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280DC" w14:textId="77777777" w:rsidR="003657EA" w:rsidRPr="003651D5" w:rsidRDefault="00AD1735" w:rsidP="004A7FCB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>ΠΑΝΕΠΙΣΤΗΜΙΟ ΠΑΤΡΩ</w:t>
      </w:r>
      <w:r w:rsidR="003657EA" w:rsidRPr="003651D5">
        <w:rPr>
          <w:rFonts w:ascii="Arial" w:hAnsi="Arial" w:cs="Arial"/>
          <w:bCs/>
          <w:color w:val="000000" w:themeColor="text1"/>
          <w:sz w:val="20"/>
          <w:szCs w:val="20"/>
        </w:rPr>
        <w:t>Ν</w:t>
      </w:r>
      <w:r w:rsidR="00E05623" w:rsidRPr="003651D5">
        <w:rPr>
          <w:rFonts w:ascii="Arial" w:hAnsi="Arial" w:cs="Arial"/>
          <w:bCs/>
          <w:color w:val="000000" w:themeColor="text1"/>
          <w:sz w:val="20"/>
          <w:szCs w:val="20"/>
        </w:rPr>
        <w:t xml:space="preserve"> / </w:t>
      </w: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>ΣΧΟΛΗ ΕΠΙΣΤΗΜΩΝ ΥΓΕΙΑΣ</w:t>
      </w:r>
      <w:r w:rsidR="00C233EF" w:rsidRPr="003651D5">
        <w:rPr>
          <w:rFonts w:ascii="Arial" w:hAnsi="Arial" w:cs="Arial"/>
          <w:bCs/>
          <w:color w:val="000000" w:themeColor="text1"/>
          <w:sz w:val="20"/>
          <w:szCs w:val="20"/>
        </w:rPr>
        <w:t xml:space="preserve"> / </w:t>
      </w: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>ΤΜΗΜΑ ΙΑΤΡΙΚΗΣ</w:t>
      </w: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ab/>
      </w:r>
    </w:p>
    <w:p w14:paraId="3C465E59" w14:textId="77777777" w:rsidR="00F8457B" w:rsidRPr="003651D5" w:rsidRDefault="00F8457B" w:rsidP="004A7FCB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29E61C8" w14:textId="77777777" w:rsidR="003657EA" w:rsidRPr="003651D5" w:rsidRDefault="003657EA" w:rsidP="004A7FCB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 xml:space="preserve">ΠΡΟΓΡΑΜΜΑ </w:t>
      </w:r>
      <w:r w:rsidR="00D738C6" w:rsidRPr="003651D5">
        <w:rPr>
          <w:rFonts w:ascii="Arial" w:hAnsi="Arial" w:cs="Arial"/>
          <w:bCs/>
          <w:color w:val="000000" w:themeColor="text1"/>
          <w:sz w:val="20"/>
          <w:szCs w:val="20"/>
        </w:rPr>
        <w:t>ΕΞΕΤΑΣΤΙΚΗΣ ΠΕΡΙΟΔΟΥ ΣΕΠΤΕΜΒΡΙΟΥ</w:t>
      </w:r>
      <w:r w:rsidR="00391269" w:rsidRPr="003651D5">
        <w:rPr>
          <w:rFonts w:ascii="Arial" w:hAnsi="Arial" w:cs="Arial"/>
          <w:bCs/>
          <w:color w:val="000000" w:themeColor="text1"/>
          <w:sz w:val="20"/>
          <w:szCs w:val="20"/>
        </w:rPr>
        <w:t xml:space="preserve"> 2024 (28/8/24 - 25/9/24</w:t>
      </w:r>
      <w:r w:rsidR="0021457E" w:rsidRPr="003651D5">
        <w:rPr>
          <w:rFonts w:ascii="Arial" w:hAnsi="Arial" w:cs="Arial"/>
          <w:bCs/>
          <w:color w:val="000000" w:themeColor="text1"/>
          <w:sz w:val="20"/>
          <w:szCs w:val="20"/>
        </w:rPr>
        <w:t>)</w:t>
      </w:r>
    </w:p>
    <w:p w14:paraId="411A339C" w14:textId="77777777" w:rsidR="00A0116F" w:rsidRPr="003651D5" w:rsidRDefault="00A0116F" w:rsidP="004A7FCB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53ACE8D" w14:textId="77777777" w:rsidR="00AD1735" w:rsidRPr="003651D5" w:rsidRDefault="00AD1735" w:rsidP="004A7FC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GoBack"/>
      <w:bookmarkEnd w:id="0"/>
      <w:r w:rsidRPr="003651D5">
        <w:rPr>
          <w:rFonts w:ascii="Arial" w:hAnsi="Arial" w:cs="Arial"/>
          <w:b/>
          <w:bCs/>
          <w:color w:val="000000" w:themeColor="text1"/>
          <w:sz w:val="20"/>
          <w:szCs w:val="20"/>
        </w:rPr>
        <w:t>Α΄</w:t>
      </w:r>
      <w:r w:rsidR="00A0116F" w:rsidRPr="003651D5">
        <w:rPr>
          <w:rFonts w:ascii="Arial" w:hAnsi="Arial" w:cs="Arial"/>
          <w:b/>
          <w:bCs/>
          <w:color w:val="000000" w:themeColor="text1"/>
          <w:sz w:val="20"/>
          <w:szCs w:val="20"/>
        </w:rPr>
        <w:t>ΕΤΟ</w:t>
      </w:r>
      <w:r w:rsidRPr="003651D5">
        <w:rPr>
          <w:rFonts w:ascii="Arial" w:hAnsi="Arial" w:cs="Arial"/>
          <w:b/>
          <w:bCs/>
          <w:color w:val="000000" w:themeColor="text1"/>
          <w:sz w:val="20"/>
          <w:szCs w:val="20"/>
        </w:rPr>
        <w:t>Σ</w:t>
      </w:r>
    </w:p>
    <w:p w14:paraId="5C12B9C2" w14:textId="77777777" w:rsidR="00A0116F" w:rsidRPr="003651D5" w:rsidRDefault="00A0116F" w:rsidP="004A7FCB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561"/>
        <w:gridCol w:w="928"/>
        <w:gridCol w:w="1429"/>
        <w:gridCol w:w="826"/>
        <w:gridCol w:w="2037"/>
        <w:gridCol w:w="4002"/>
        <w:gridCol w:w="4209"/>
      </w:tblGrid>
      <w:tr w:rsidR="004736BE" w:rsidRPr="003651D5" w14:paraId="2A40FE41" w14:textId="77777777" w:rsidTr="00A018FD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556D2CB4" w14:textId="77777777" w:rsidR="00AD1735" w:rsidRPr="003651D5" w:rsidRDefault="00AD1735" w:rsidP="004A7FCB">
            <w:pPr>
              <w:pStyle w:val="Heading2"/>
              <w:jc w:val="center"/>
              <w:rPr>
                <w:rFonts w:ascii="Arial" w:hAnsi="Arial" w:cs="Arial"/>
                <w:color w:val="000000" w:themeColor="text1"/>
              </w:rPr>
            </w:pPr>
            <w:r w:rsidRPr="003651D5">
              <w:rPr>
                <w:rFonts w:ascii="Arial" w:hAnsi="Arial" w:cs="Arial"/>
                <w:color w:val="000000" w:themeColor="text1"/>
              </w:rPr>
              <w:t>Α/Α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5858DE70" w14:textId="77777777" w:rsidR="00AD1735" w:rsidRPr="003651D5" w:rsidRDefault="00AD1735" w:rsidP="004A7FCB">
            <w:pPr>
              <w:pStyle w:val="Heading2"/>
              <w:jc w:val="center"/>
              <w:rPr>
                <w:rFonts w:ascii="Arial" w:hAnsi="Arial" w:cs="Arial"/>
                <w:color w:val="000000" w:themeColor="text1"/>
              </w:rPr>
            </w:pPr>
            <w:r w:rsidRPr="003651D5">
              <w:rPr>
                <w:rFonts w:ascii="Arial" w:hAnsi="Arial" w:cs="Arial"/>
                <w:color w:val="000000" w:themeColor="text1"/>
              </w:rPr>
              <w:t>ΗΜ</w:t>
            </w:r>
            <w:r w:rsidR="00FA6D24" w:rsidRPr="003651D5">
              <w:rPr>
                <w:rFonts w:ascii="Arial" w:hAnsi="Arial" w:cs="Arial"/>
                <w:color w:val="000000" w:themeColor="text1"/>
              </w:rPr>
              <w:t>/</w:t>
            </w:r>
            <w:r w:rsidRPr="003651D5">
              <w:rPr>
                <w:rFonts w:ascii="Arial" w:hAnsi="Arial" w:cs="Arial"/>
                <w:color w:val="000000" w:themeColor="text1"/>
              </w:rPr>
              <w:t>ΝΙΑ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645A61DA" w14:textId="77777777" w:rsidR="00AD1735" w:rsidRPr="003651D5" w:rsidRDefault="00AD1735" w:rsidP="004A7FC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ΗΜΕΡΑ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8C900" w14:textId="77777777" w:rsidR="00AD1735" w:rsidRPr="003651D5" w:rsidRDefault="00AD1735" w:rsidP="004A7FC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ΩΡΑ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F3F8EB" w14:textId="77777777" w:rsidR="00AD1735" w:rsidRPr="003651D5" w:rsidRDefault="00AD1735" w:rsidP="004A7FCB">
            <w:pPr>
              <w:pStyle w:val="Heading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</w:rPr>
              <w:t>ΑΙΘΟΥΣΑ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102D9" w14:textId="77777777" w:rsidR="00AD1735" w:rsidRPr="003651D5" w:rsidRDefault="00AD1735" w:rsidP="004A7FC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ΜΑΘΗΜΑ</w:t>
            </w:r>
          </w:p>
        </w:tc>
        <w:tc>
          <w:tcPr>
            <w:tcW w:w="15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F71082" w14:textId="77777777" w:rsidR="00AD1735" w:rsidRPr="003651D5" w:rsidRDefault="00AD1735" w:rsidP="004A7FC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ΔΙΔΑΣΚΟΝΤΕΣ</w:t>
            </w:r>
          </w:p>
        </w:tc>
      </w:tr>
      <w:tr w:rsidR="004736BE" w:rsidRPr="003651D5" w14:paraId="2B7B1F94" w14:textId="77777777" w:rsidTr="00A018FD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1A66D1D7" w14:textId="77777777" w:rsidR="008F28C0" w:rsidRPr="003651D5" w:rsidRDefault="008F28C0" w:rsidP="004A7FCB">
            <w:pPr>
              <w:numPr>
                <w:ilvl w:val="0"/>
                <w:numId w:val="36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758CF0DB" w14:textId="77777777" w:rsidR="008F28C0" w:rsidRPr="003651D5" w:rsidRDefault="00D738C6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612ACC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/8/2</w:t>
            </w:r>
            <w:r w:rsidR="00391269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3B00F3E6" w14:textId="77777777" w:rsidR="008F28C0" w:rsidRPr="003651D5" w:rsidRDefault="00391269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2E999F97" w14:textId="77777777" w:rsidR="008F28C0" w:rsidRPr="003651D5" w:rsidRDefault="00F401E5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568C1FF2" w14:textId="4254D259" w:rsidR="008F28C0" w:rsidRPr="003651D5" w:rsidRDefault="008F28C0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58B27AAD" w14:textId="77777777" w:rsidR="008F28C0" w:rsidRPr="003651D5" w:rsidRDefault="00C43D3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ΑΝΑΤΟΜΙΑ Ι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5219310A" w14:textId="77777777" w:rsidR="008F28C0" w:rsidRPr="003651D5" w:rsidRDefault="00C43D3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ΤΑ ΜΕΛΗ ΔΕΠ ΤΟΥ </w:t>
            </w:r>
            <w:r w:rsidR="00B641DC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ΕΡΓ/ΟΥ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ΑΝΑΤΟΜΙΑΣ</w:t>
            </w:r>
          </w:p>
        </w:tc>
      </w:tr>
      <w:tr w:rsidR="004736BE" w:rsidRPr="003651D5" w14:paraId="74A2791E" w14:textId="77777777" w:rsidTr="00A018FD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2D774D87" w14:textId="77777777" w:rsidR="00612ACC" w:rsidRPr="003651D5" w:rsidRDefault="00612ACC" w:rsidP="004A7FCB">
            <w:pPr>
              <w:numPr>
                <w:ilvl w:val="0"/>
                <w:numId w:val="36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54E608F0" w14:textId="77777777" w:rsidR="00612ACC" w:rsidRPr="003651D5" w:rsidRDefault="00612AC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30/8/2</w:t>
            </w:r>
            <w:r w:rsidR="00391269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17F1B150" w14:textId="77777777" w:rsidR="00612ACC" w:rsidRPr="003651D5" w:rsidRDefault="00391269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2E2C0089" w14:textId="77777777" w:rsidR="00612ACC" w:rsidRPr="003651D5" w:rsidRDefault="00612AC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691D63A1" w14:textId="3593BB9A" w:rsidR="00612ACC" w:rsidRPr="003651D5" w:rsidRDefault="00612AC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27840BDB" w14:textId="77777777" w:rsidR="00612ACC" w:rsidRPr="003651D5" w:rsidRDefault="00612AC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ΙΣΤΟΛΟΓΙΑ - ΕΜΒΡΥΟΛΟΓΙΑ Ι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0FC78769" w14:textId="77777777" w:rsidR="00612ACC" w:rsidRPr="003651D5" w:rsidRDefault="00612AC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ΕΡΓ/ΟΥ ΑΝΑΤΟΜΙΑΣ</w:t>
            </w:r>
          </w:p>
        </w:tc>
      </w:tr>
      <w:tr w:rsidR="004736BE" w:rsidRPr="003651D5" w14:paraId="50DE96EC" w14:textId="77777777" w:rsidTr="00A018FD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180D7A06" w14:textId="77777777" w:rsidR="008F28C0" w:rsidRPr="003651D5" w:rsidRDefault="008F28C0" w:rsidP="004A7FCB">
            <w:pPr>
              <w:numPr>
                <w:ilvl w:val="0"/>
                <w:numId w:val="36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580EF10D" w14:textId="77777777" w:rsidR="008F28C0" w:rsidRPr="003651D5" w:rsidRDefault="00391269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2/9</w:t>
            </w:r>
            <w:r w:rsidR="008D2B56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FC363B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50425464" w14:textId="77777777" w:rsidR="008F28C0" w:rsidRPr="003651D5" w:rsidRDefault="00391269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1BAC63E9" w14:textId="77777777" w:rsidR="008F28C0" w:rsidRPr="003651D5" w:rsidRDefault="00F401E5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3F81A47B" w14:textId="70B29C60" w:rsidR="008F28C0" w:rsidRPr="003651D5" w:rsidRDefault="008F28C0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6B8FDD6B" w14:textId="77777777" w:rsidR="008F28C0" w:rsidRPr="003651D5" w:rsidRDefault="008F28C0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ΕΙΣΑΓΩΓΗ ΣΤΗΝ ΚΛΙΝΙΚΗ ΙΑΤΡΙΚΗ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092E50CE" w14:textId="77777777" w:rsidR="008F28C0" w:rsidRPr="003651D5" w:rsidRDefault="0021457E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ΠΑΘΟΛΟΓΙΚΗΣ ΚΛΙΝΙΚΗΣ</w:t>
            </w:r>
          </w:p>
        </w:tc>
      </w:tr>
      <w:tr w:rsidR="002B4CE8" w:rsidRPr="003651D5" w14:paraId="4CF637BE" w14:textId="77777777" w:rsidTr="00A018FD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0650BC65" w14:textId="77777777" w:rsidR="002B4CE8" w:rsidRPr="003651D5" w:rsidRDefault="002B4CE8" w:rsidP="004A7FCB">
            <w:pPr>
              <w:numPr>
                <w:ilvl w:val="0"/>
                <w:numId w:val="36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shd w:val="clear" w:color="auto" w:fill="FFFFFF" w:themeFill="background1"/>
            <w:vAlign w:val="center"/>
          </w:tcPr>
          <w:p w14:paraId="62582E4E" w14:textId="77777777" w:rsidR="002B4CE8" w:rsidRPr="003651D5" w:rsidRDefault="002B4CE8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4/9/24</w:t>
            </w:r>
          </w:p>
        </w:tc>
        <w:tc>
          <w:tcPr>
            <w:tcW w:w="511" w:type="pct"/>
            <w:vMerge w:val="restart"/>
            <w:shd w:val="clear" w:color="auto" w:fill="FFFFFF" w:themeFill="background1"/>
            <w:vAlign w:val="center"/>
          </w:tcPr>
          <w:p w14:paraId="6BF54857" w14:textId="77777777" w:rsidR="002B4CE8" w:rsidRPr="003651D5" w:rsidRDefault="002B4CE8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3BE521EC" w14:textId="77777777" w:rsidR="002B4CE8" w:rsidRPr="003651D5" w:rsidRDefault="002B4CE8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60533F5D" w14:textId="3E23B1CB" w:rsidR="002B4CE8" w:rsidRPr="003651D5" w:rsidRDefault="002B4CE8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74B2AA73" w14:textId="77777777" w:rsidR="002B4CE8" w:rsidRPr="003651D5" w:rsidRDefault="002B4CE8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ΦΥΣΙΟΛΟΓΙΑ Ι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0541EB8D" w14:textId="77777777" w:rsidR="002B4CE8" w:rsidRPr="003651D5" w:rsidRDefault="002B4CE8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ΕΡΓ/ΟΥ ΦΥΣΙΟΛΟΓΙΑΣ</w:t>
            </w:r>
          </w:p>
        </w:tc>
      </w:tr>
      <w:tr w:rsidR="002B4CE8" w:rsidRPr="003651D5" w14:paraId="7365F8DB" w14:textId="77777777" w:rsidTr="00A018FD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52864DE1" w14:textId="77777777" w:rsidR="002B4CE8" w:rsidRPr="003651D5" w:rsidRDefault="002B4CE8" w:rsidP="002B4CE8">
            <w:pPr>
              <w:numPr>
                <w:ilvl w:val="0"/>
                <w:numId w:val="36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/>
            <w:shd w:val="clear" w:color="auto" w:fill="FFFFFF" w:themeFill="background1"/>
            <w:vAlign w:val="center"/>
          </w:tcPr>
          <w:p w14:paraId="05669E10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FFFFFF" w:themeFill="background1"/>
            <w:vAlign w:val="center"/>
          </w:tcPr>
          <w:p w14:paraId="4CCA7FD0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0F962AA7" w14:textId="150AC3B8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11-14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0EEF0537" w14:textId="4F64FA24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3C859DD6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ΞΕΝΕΣ ΓΛΩΣΣΕΣ (όλα τα έτη):</w:t>
            </w:r>
          </w:p>
          <w:p w14:paraId="6D04EE96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11.00-12.30: ΑΓΓΛΙΚΑ: Ι +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</w:t>
            </w:r>
          </w:p>
          <w:p w14:paraId="02A7B978" w14:textId="7141D425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12.30-14.00: ΑΓΓΛΙΚΑ: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Ι +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7782E3B1" w14:textId="61561A1B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ΔΙΔΑΣΚΑΛΕΙΟ ΞΕΝΩΝ ΓΛΩΣΣΩΝ</w:t>
            </w:r>
          </w:p>
        </w:tc>
      </w:tr>
      <w:tr w:rsidR="002B4CE8" w:rsidRPr="003651D5" w14:paraId="5DC64160" w14:textId="77777777" w:rsidTr="00A018FD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1CC564B8" w14:textId="77777777" w:rsidR="002B4CE8" w:rsidRPr="003651D5" w:rsidRDefault="002B4CE8" w:rsidP="002B4CE8">
            <w:pPr>
              <w:numPr>
                <w:ilvl w:val="0"/>
                <w:numId w:val="36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5BB5A183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5/9/24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6202010B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01EEF6C4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477D62AB" w14:textId="19EEA91B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303F0D12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ΕΙΣΑΓΩΓΗ ΣΤΙΣ ΚΛΙΝΙΚΕΣ ΔΕΞΙΟΤΗΤΕΣ-ΠΡΩΤΕΣ ΒΟΗΘΕΙΕΣ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7DE538F0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ΠΑΘΟΛΟΓΙΚΗΣ ΚΛΙΝΙΚΗΣ</w:t>
            </w:r>
          </w:p>
        </w:tc>
      </w:tr>
      <w:tr w:rsidR="002B4CE8" w:rsidRPr="003651D5" w14:paraId="33FA92CD" w14:textId="77777777" w:rsidTr="00A018FD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19C6F930" w14:textId="77777777" w:rsidR="002B4CE8" w:rsidRPr="003651D5" w:rsidRDefault="002B4CE8" w:rsidP="002B4CE8">
            <w:pPr>
              <w:numPr>
                <w:ilvl w:val="0"/>
                <w:numId w:val="36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01525CD7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6/9/24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4FC052A3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202F0957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4786108B" w14:textId="137DCCE2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AI1, AI2, AI3,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7D357856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ΙΑΤΡΙΚΗ ΠΛΗΡΟΦΟΡΙΚΗ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07568544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Γ. ΣΑΚΕΛΛΑΡΟΠΟΥΛΟΣ, ΚΑΘΗΓΗΤΗΣ</w:t>
            </w:r>
          </w:p>
          <w:p w14:paraId="1D43254C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Γ. ΚΑΓΚΑΔΗΣ, ΚΑΘΗΓΗΤΗΣ</w:t>
            </w:r>
          </w:p>
        </w:tc>
      </w:tr>
      <w:tr w:rsidR="002B4CE8" w:rsidRPr="003651D5" w14:paraId="27790F8E" w14:textId="77777777" w:rsidTr="00A018FD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2EDE932C" w14:textId="77777777" w:rsidR="002B4CE8" w:rsidRPr="003651D5" w:rsidRDefault="002B4CE8" w:rsidP="002B4CE8">
            <w:pPr>
              <w:numPr>
                <w:ilvl w:val="0"/>
                <w:numId w:val="36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2BC0CA83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9/9/24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1E25E107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2E36906D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7E4F78FD" w14:textId="4770475E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49E1887B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ΙΑΤΡΙΚΗ ΦΥΣΙΚΗ </w:t>
            </w:r>
          </w:p>
          <w:p w14:paraId="6C3DB936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&amp; ΦΥΣΙΚΗ Ι, ΙΙ (Παλαιό ΠΣ)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16F7475A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ΕΡΓ/ΟΥ ΙΑΤΡΙΚΗΣ ΦΥΣΙΚΗΣ</w:t>
            </w:r>
          </w:p>
        </w:tc>
      </w:tr>
      <w:tr w:rsidR="002B4CE8" w:rsidRPr="003651D5" w14:paraId="5E0E041B" w14:textId="77777777" w:rsidTr="00A018FD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6A56757A" w14:textId="77777777" w:rsidR="002B4CE8" w:rsidRPr="003651D5" w:rsidRDefault="002B4CE8" w:rsidP="002B4CE8">
            <w:pPr>
              <w:numPr>
                <w:ilvl w:val="0"/>
                <w:numId w:val="36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11E5C0AF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10/9/24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361DBA9D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2D8CE5FD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115FE34B" w14:textId="66EE9A41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AI1, AI2, AI3,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269F798F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ΒΙΟΛΟΓΙΑ ΙI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4F071719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ΕΡΓ/ΟΥ ΒΙΟΛΟΓΙΑΣ</w:t>
            </w:r>
          </w:p>
        </w:tc>
      </w:tr>
      <w:tr w:rsidR="002B4CE8" w:rsidRPr="003651D5" w14:paraId="0088C0C1" w14:textId="77777777" w:rsidTr="00A018FD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5AC05A78" w14:textId="77777777" w:rsidR="002B4CE8" w:rsidRPr="003651D5" w:rsidRDefault="002B4CE8" w:rsidP="002B4CE8">
            <w:pPr>
              <w:numPr>
                <w:ilvl w:val="0"/>
                <w:numId w:val="36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205BA58E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11/9/24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76EB0B01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32121E13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7C188A5A" w14:textId="2EBCD6AC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54809B86" w14:textId="77777777" w:rsidR="002B4CE8" w:rsidRPr="003651D5" w:rsidRDefault="002B4CE8" w:rsidP="002B4CE8">
            <w:pPr>
              <w:rPr>
                <w:ins w:id="1" w:author="Σταθόπουλος Κωνσταντίνος" w:date="2023-07-07T15:21:00Z"/>
                <w:rFonts w:ascii="Arial" w:hAnsi="Arial" w:cs="Arial"/>
                <w:color w:val="000000" w:themeColor="text1"/>
                <w:sz w:val="20"/>
                <w:szCs w:val="20"/>
              </w:rPr>
            </w:pPr>
            <w:ins w:id="2" w:author="Σταθόπουλος Κωνσταντίνος" w:date="2023-07-07T15:21:00Z">
              <w:r w:rsidRPr="003651D5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ΒΙΟΧΗΜΕΙΑ ΙΙ</w:t>
              </w:r>
            </w:ins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&amp;</w:t>
            </w:r>
          </w:p>
          <w:p w14:paraId="64DB5532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ins w:id="3" w:author="Σταθόπουλος Κωνσταντίνος" w:date="2023-07-07T15:21:00Z">
              <w:r w:rsidRPr="003651D5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ΒΙΟΧΗΜΕΙΑ Ι </w:t>
              </w:r>
            </w:ins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(Παλαιό ΠΣ)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4D60401F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ΕΡΓ/ΟΥ ΒΙΟΛΟΓΙΚΗΣ ΧΗΜΕΙΑΣ</w:t>
            </w:r>
          </w:p>
        </w:tc>
      </w:tr>
      <w:tr w:rsidR="002B4CE8" w:rsidRPr="003651D5" w14:paraId="7F2C2DE9" w14:textId="77777777" w:rsidTr="00A018FD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0C58EAB1" w14:textId="77777777" w:rsidR="002B4CE8" w:rsidRPr="003651D5" w:rsidRDefault="002B4CE8" w:rsidP="002B4CE8">
            <w:pPr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4A30369B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/9/2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36ABBBE4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7553DCA9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2D45407F" w14:textId="033964C6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54C820C7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ΒΙΟΛΟΓΙΑ Ι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1C9E4790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ΕΡΓ/ΟΥ ΒΙΟΛΟΓΙΑΣ</w:t>
            </w:r>
          </w:p>
        </w:tc>
      </w:tr>
      <w:tr w:rsidR="002B4CE8" w:rsidRPr="003651D5" w14:paraId="06C89569" w14:textId="77777777" w:rsidTr="00A018FD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5CEA323D" w14:textId="77777777" w:rsidR="002B4CE8" w:rsidRPr="003651D5" w:rsidRDefault="002B4CE8" w:rsidP="002B4CE8">
            <w:pPr>
              <w:numPr>
                <w:ilvl w:val="0"/>
                <w:numId w:val="36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1F962BE6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16/9/24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5F1ED2F2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3C8F7730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66DC4E24" w14:textId="47F6FD83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2CAEB5E3" w14:textId="77777777" w:rsidR="002B4CE8" w:rsidRPr="003651D5" w:rsidRDefault="002B4CE8" w:rsidP="002B4CE8">
            <w:pPr>
              <w:rPr>
                <w:ins w:id="4" w:author="Σταθόπουλος Κωνσταντίνος" w:date="2023-07-07T15:21:00Z"/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ins w:id="5" w:author="Σταθόπουλος Κωνσταντίνος" w:date="2023-07-07T15:21:00Z">
              <w:r w:rsidRPr="003651D5"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t>ΒΙΟΧΗΜΕΙΑ Ι&amp;</w:t>
              </w:r>
            </w:ins>
          </w:p>
          <w:p w14:paraId="45849424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ins w:id="6" w:author="Σταθόπουλος Κωνσταντίνος" w:date="2023-07-07T15:21:00Z">
              <w:r w:rsidRPr="003651D5"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t xml:space="preserve">ΧΗΜΕΙΑ Ι ΚΑΙ ΙΙ </w:t>
              </w:r>
            </w:ins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(Παλαιό ΠΣ)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0A33F848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ΕΡΓ/ΟΥ ΒΙΟΛΟΓΙΚΗΣ ΧΗΜΕΙΑΣ</w:t>
            </w:r>
          </w:p>
        </w:tc>
      </w:tr>
    </w:tbl>
    <w:p w14:paraId="581899E9" w14:textId="77777777" w:rsidR="000C634B" w:rsidRPr="003651D5" w:rsidRDefault="000C634B" w:rsidP="004A7FCB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2D56566" w14:textId="77777777" w:rsidR="000C634B" w:rsidRPr="003651D5" w:rsidRDefault="000C634B" w:rsidP="004A7FCB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F9FC729" w14:textId="77777777" w:rsidR="000C634B" w:rsidRPr="003651D5" w:rsidRDefault="000C634B" w:rsidP="004A7FCB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FA81FD8" w14:textId="77777777" w:rsidR="00A0116F" w:rsidRPr="003651D5" w:rsidRDefault="00A0116F" w:rsidP="004A7FCB">
      <w:pPr>
        <w:rPr>
          <w:rFonts w:ascii="Arial" w:hAnsi="Arial" w:cs="Arial"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6FDAAB42" w14:textId="77777777" w:rsidR="00F8457B" w:rsidRPr="003651D5" w:rsidRDefault="00F8457B" w:rsidP="004A7FCB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>ΠΑΝΕΠΙΣΤΗΜΙΟ ΠΑΤΡΩΝ / ΣΧΟΛΗ ΕΠΙΣΤΗΜΩΝ ΥΓΕΙΑΣ / ΤΜΗΜΑ ΙΑΤΡΙΚΗΣ</w:t>
      </w: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ab/>
      </w:r>
    </w:p>
    <w:p w14:paraId="32E904AE" w14:textId="77777777" w:rsidR="00ED5F72" w:rsidRPr="003651D5" w:rsidRDefault="00ED5F72" w:rsidP="004A7FCB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0654ADF" w14:textId="77777777" w:rsidR="004A7FCB" w:rsidRPr="003651D5" w:rsidRDefault="003657EA" w:rsidP="004A7FCB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 xml:space="preserve">ΠΡΟΓΡΑΜΜΑ </w:t>
      </w:r>
      <w:r w:rsidR="00E67CE7" w:rsidRPr="003651D5">
        <w:rPr>
          <w:rFonts w:ascii="Arial" w:hAnsi="Arial" w:cs="Arial"/>
          <w:bCs/>
          <w:color w:val="000000" w:themeColor="text1"/>
          <w:sz w:val="20"/>
          <w:szCs w:val="20"/>
        </w:rPr>
        <w:t xml:space="preserve">ΕΞΕΤΑΣΤΙΚΗΣ ΠΕΡΙΟΔΟΥ </w:t>
      </w:r>
      <w:r w:rsidR="00276A3C" w:rsidRPr="003651D5">
        <w:rPr>
          <w:rFonts w:ascii="Arial" w:hAnsi="Arial" w:cs="Arial"/>
          <w:bCs/>
          <w:color w:val="000000" w:themeColor="text1"/>
          <w:sz w:val="20"/>
          <w:szCs w:val="20"/>
        </w:rPr>
        <w:t>ΣΕΠΤΕΜΒΡΙΟΥ 2024 (28/8/24 - 25/9/24</w:t>
      </w:r>
      <w:r w:rsidR="004A7FCB" w:rsidRPr="003651D5">
        <w:rPr>
          <w:rFonts w:ascii="Arial" w:hAnsi="Arial" w:cs="Arial"/>
          <w:bCs/>
          <w:color w:val="000000" w:themeColor="text1"/>
          <w:sz w:val="20"/>
          <w:szCs w:val="20"/>
        </w:rPr>
        <w:t>)</w:t>
      </w:r>
    </w:p>
    <w:p w14:paraId="38F627AD" w14:textId="77777777" w:rsidR="00A0116F" w:rsidRPr="003651D5" w:rsidRDefault="00A0116F" w:rsidP="004A7FCB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65CE972" w14:textId="77777777" w:rsidR="008D5552" w:rsidRPr="003651D5" w:rsidRDefault="00AD1735" w:rsidP="004A7FC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b/>
          <w:bCs/>
          <w:color w:val="000000" w:themeColor="text1"/>
          <w:sz w:val="20"/>
          <w:szCs w:val="20"/>
        </w:rPr>
        <w:t>Β΄</w:t>
      </w:r>
      <w:r w:rsidR="00A0116F" w:rsidRPr="003651D5">
        <w:rPr>
          <w:rFonts w:ascii="Arial" w:hAnsi="Arial" w:cs="Arial"/>
          <w:b/>
          <w:bCs/>
          <w:color w:val="000000" w:themeColor="text1"/>
          <w:sz w:val="20"/>
          <w:szCs w:val="20"/>
        </w:rPr>
        <w:t>ΕΤΟ</w:t>
      </w:r>
      <w:r w:rsidRPr="003651D5">
        <w:rPr>
          <w:rFonts w:ascii="Arial" w:hAnsi="Arial" w:cs="Arial"/>
          <w:b/>
          <w:bCs/>
          <w:color w:val="000000" w:themeColor="text1"/>
          <w:sz w:val="20"/>
          <w:szCs w:val="20"/>
        </w:rPr>
        <w:t>Σ</w:t>
      </w:r>
    </w:p>
    <w:p w14:paraId="45748CD6" w14:textId="77777777" w:rsidR="00A0116F" w:rsidRPr="003651D5" w:rsidRDefault="00A0116F" w:rsidP="004A7FC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1125"/>
        <w:gridCol w:w="1556"/>
        <w:gridCol w:w="817"/>
        <w:gridCol w:w="2043"/>
        <w:gridCol w:w="3635"/>
        <w:gridCol w:w="4231"/>
      </w:tblGrid>
      <w:tr w:rsidR="004736BE" w:rsidRPr="003651D5" w14:paraId="65656535" w14:textId="77777777" w:rsidTr="00A018FD">
        <w:trPr>
          <w:trHeight w:val="20"/>
          <w:jc w:val="center"/>
        </w:trPr>
        <w:tc>
          <w:tcPr>
            <w:tcW w:w="209" w:type="pct"/>
            <w:vAlign w:val="center"/>
          </w:tcPr>
          <w:p w14:paraId="234BC017" w14:textId="77777777" w:rsidR="005E4E44" w:rsidRPr="003651D5" w:rsidRDefault="005E4E44" w:rsidP="004A7FCB">
            <w:pPr>
              <w:pStyle w:val="Heading2"/>
              <w:jc w:val="center"/>
              <w:rPr>
                <w:rFonts w:ascii="Arial" w:hAnsi="Arial" w:cs="Arial"/>
                <w:color w:val="000000" w:themeColor="text1"/>
              </w:rPr>
            </w:pPr>
            <w:r w:rsidRPr="003651D5">
              <w:rPr>
                <w:rFonts w:ascii="Arial" w:hAnsi="Arial" w:cs="Arial"/>
                <w:color w:val="000000" w:themeColor="text1"/>
              </w:rPr>
              <w:t>A/A</w:t>
            </w:r>
          </w:p>
        </w:tc>
        <w:tc>
          <w:tcPr>
            <w:tcW w:w="402" w:type="pct"/>
            <w:vAlign w:val="center"/>
          </w:tcPr>
          <w:p w14:paraId="2C14FDBC" w14:textId="77777777" w:rsidR="005E4E44" w:rsidRPr="003651D5" w:rsidRDefault="00FA6D24" w:rsidP="004A7FCB">
            <w:pPr>
              <w:pStyle w:val="Heading2"/>
              <w:jc w:val="center"/>
              <w:rPr>
                <w:rFonts w:ascii="Arial" w:hAnsi="Arial" w:cs="Arial"/>
                <w:color w:val="000000" w:themeColor="text1"/>
              </w:rPr>
            </w:pPr>
            <w:r w:rsidRPr="003651D5">
              <w:rPr>
                <w:rFonts w:ascii="Arial" w:hAnsi="Arial" w:cs="Arial"/>
                <w:color w:val="000000" w:themeColor="text1"/>
              </w:rPr>
              <w:t>ΗΜ/ΝΙΑ</w:t>
            </w:r>
          </w:p>
        </w:tc>
        <w:tc>
          <w:tcPr>
            <w:tcW w:w="556" w:type="pct"/>
            <w:vAlign w:val="center"/>
          </w:tcPr>
          <w:p w14:paraId="3C56E4CC" w14:textId="77777777" w:rsidR="005E4E44" w:rsidRPr="003651D5" w:rsidRDefault="005E4E44" w:rsidP="004A7FCB">
            <w:pPr>
              <w:pStyle w:val="Heading4"/>
              <w:rPr>
                <w:rFonts w:ascii="Arial" w:hAnsi="Arial" w:cs="Arial"/>
                <w:color w:val="000000" w:themeColor="text1"/>
              </w:rPr>
            </w:pPr>
            <w:r w:rsidRPr="003651D5">
              <w:rPr>
                <w:rFonts w:ascii="Arial" w:hAnsi="Arial" w:cs="Arial"/>
                <w:color w:val="000000" w:themeColor="text1"/>
              </w:rPr>
              <w:t>ΗΜΕΡΑ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6C94353B" w14:textId="77777777" w:rsidR="005E4E44" w:rsidRPr="003651D5" w:rsidRDefault="005E4E44" w:rsidP="004A7FCB">
            <w:pPr>
              <w:pStyle w:val="Heading4"/>
              <w:rPr>
                <w:rFonts w:ascii="Arial" w:hAnsi="Arial" w:cs="Arial"/>
                <w:color w:val="000000" w:themeColor="text1"/>
              </w:rPr>
            </w:pPr>
            <w:r w:rsidRPr="003651D5">
              <w:rPr>
                <w:rFonts w:ascii="Arial" w:hAnsi="Arial" w:cs="Arial"/>
                <w:color w:val="000000" w:themeColor="text1"/>
              </w:rPr>
              <w:t>ΩΡΑ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14:paraId="0CCB1172" w14:textId="77777777" w:rsidR="005E4E44" w:rsidRPr="003651D5" w:rsidRDefault="005E4E44" w:rsidP="004A7FCB">
            <w:pPr>
              <w:pStyle w:val="Heading4"/>
              <w:rPr>
                <w:rFonts w:ascii="Arial" w:hAnsi="Arial" w:cs="Arial"/>
                <w:color w:val="000000" w:themeColor="text1"/>
              </w:rPr>
            </w:pPr>
            <w:r w:rsidRPr="003651D5">
              <w:rPr>
                <w:rFonts w:ascii="Arial" w:hAnsi="Arial" w:cs="Arial"/>
                <w:color w:val="000000" w:themeColor="text1"/>
              </w:rPr>
              <w:t>ΑΙΘΟΥΣΑ</w:t>
            </w:r>
          </w:p>
        </w:tc>
        <w:tc>
          <w:tcPr>
            <w:tcW w:w="1299" w:type="pct"/>
            <w:tcBorders>
              <w:bottom w:val="single" w:sz="4" w:space="0" w:color="auto"/>
            </w:tcBorders>
            <w:vAlign w:val="center"/>
          </w:tcPr>
          <w:p w14:paraId="65690360" w14:textId="77777777" w:rsidR="005E4E44" w:rsidRPr="003651D5" w:rsidRDefault="005E4E44" w:rsidP="004A7FCB">
            <w:pPr>
              <w:pStyle w:val="Heading4"/>
              <w:rPr>
                <w:rFonts w:ascii="Arial" w:hAnsi="Arial" w:cs="Arial"/>
                <w:color w:val="000000" w:themeColor="text1"/>
              </w:rPr>
            </w:pPr>
            <w:r w:rsidRPr="003651D5">
              <w:rPr>
                <w:rFonts w:ascii="Arial" w:hAnsi="Arial" w:cs="Arial"/>
                <w:color w:val="000000" w:themeColor="text1"/>
              </w:rPr>
              <w:t>ΜΑΘΗΜΑ</w:t>
            </w:r>
          </w:p>
        </w:tc>
        <w:tc>
          <w:tcPr>
            <w:tcW w:w="1512" w:type="pct"/>
            <w:tcBorders>
              <w:bottom w:val="single" w:sz="4" w:space="0" w:color="auto"/>
            </w:tcBorders>
            <w:vAlign w:val="center"/>
          </w:tcPr>
          <w:p w14:paraId="08B3663A" w14:textId="77777777" w:rsidR="005E4E44" w:rsidRPr="003651D5" w:rsidRDefault="005E4E44" w:rsidP="004A7FCB">
            <w:pPr>
              <w:pStyle w:val="Heading8"/>
              <w:jc w:val="center"/>
              <w:rPr>
                <w:rFonts w:ascii="Arial" w:hAnsi="Arial" w:cs="Arial"/>
                <w:color w:val="000000" w:themeColor="text1"/>
              </w:rPr>
            </w:pPr>
            <w:r w:rsidRPr="003651D5">
              <w:rPr>
                <w:rFonts w:ascii="Arial" w:hAnsi="Arial" w:cs="Arial"/>
                <w:color w:val="000000" w:themeColor="text1"/>
              </w:rPr>
              <w:t>ΔΙΔΑΣΚΟΝΤΕΣ</w:t>
            </w:r>
          </w:p>
        </w:tc>
      </w:tr>
      <w:tr w:rsidR="004736BE" w:rsidRPr="003651D5" w14:paraId="69F8695D" w14:textId="77777777" w:rsidTr="00A018FD">
        <w:trPr>
          <w:trHeight w:val="20"/>
          <w:jc w:val="center"/>
        </w:trPr>
        <w:tc>
          <w:tcPr>
            <w:tcW w:w="209" w:type="pct"/>
            <w:shd w:val="clear" w:color="auto" w:fill="FFFFFF" w:themeFill="background1"/>
            <w:vAlign w:val="center"/>
          </w:tcPr>
          <w:p w14:paraId="7DE88D8C" w14:textId="77777777" w:rsidR="005E4E44" w:rsidRPr="003651D5" w:rsidRDefault="005E4E44" w:rsidP="004A7FCB">
            <w:pPr>
              <w:numPr>
                <w:ilvl w:val="0"/>
                <w:numId w:val="3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5D8B3842" w14:textId="77777777" w:rsidR="005E4E44" w:rsidRPr="003651D5" w:rsidRDefault="00F14118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  <w:r w:rsidR="00721EA3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/8</w:t>
            </w:r>
            <w:r w:rsidR="00D64890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CA671A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A65B5A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14:paraId="40FA1451" w14:textId="77777777" w:rsidR="005E4E44" w:rsidRPr="003651D5" w:rsidRDefault="00A65B5A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54EA472F" w14:textId="77777777" w:rsidR="005E4E44" w:rsidRPr="003651D5" w:rsidRDefault="005E4E44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3AB9B529" w14:textId="67D87F7D" w:rsidR="005E4E44" w:rsidRPr="003651D5" w:rsidRDefault="005E4E44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</w:t>
            </w:r>
            <w:r w:rsidR="00B03541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99" w:type="pct"/>
            <w:shd w:val="clear" w:color="auto" w:fill="FFFFFF" w:themeFill="background1"/>
            <w:vAlign w:val="center"/>
          </w:tcPr>
          <w:p w14:paraId="0167ACA2" w14:textId="77777777" w:rsidR="005E4E44" w:rsidRPr="003651D5" w:rsidRDefault="00B058C6" w:rsidP="004A7FCB">
            <w:pPr>
              <w:pStyle w:val="Heading6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ΑΝΑΤΟΜΙΑ ΙΙ</w:t>
            </w:r>
          </w:p>
        </w:tc>
        <w:tc>
          <w:tcPr>
            <w:tcW w:w="1512" w:type="pct"/>
            <w:shd w:val="clear" w:color="auto" w:fill="FFFFFF" w:themeFill="background1"/>
            <w:vAlign w:val="center"/>
          </w:tcPr>
          <w:p w14:paraId="015661F3" w14:textId="77777777" w:rsidR="005E4E44" w:rsidRPr="003651D5" w:rsidRDefault="00974125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ΕΡΓ/ΟΥ ΑΝΑΤΟΜΙΑΣ</w:t>
            </w:r>
          </w:p>
        </w:tc>
      </w:tr>
      <w:tr w:rsidR="004736BE" w:rsidRPr="003651D5" w14:paraId="489F1DB7" w14:textId="77777777" w:rsidTr="00A018FD">
        <w:trPr>
          <w:trHeight w:val="20"/>
          <w:jc w:val="center"/>
        </w:trPr>
        <w:tc>
          <w:tcPr>
            <w:tcW w:w="209" w:type="pct"/>
            <w:shd w:val="clear" w:color="auto" w:fill="FFFFFF" w:themeFill="background1"/>
            <w:vAlign w:val="center"/>
          </w:tcPr>
          <w:p w14:paraId="79EF0210" w14:textId="77777777" w:rsidR="00340F9A" w:rsidRPr="003651D5" w:rsidRDefault="00340F9A" w:rsidP="004A7FCB">
            <w:pPr>
              <w:numPr>
                <w:ilvl w:val="0"/>
                <w:numId w:val="3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612F1945" w14:textId="77777777" w:rsidR="00340F9A" w:rsidRPr="003651D5" w:rsidRDefault="00480283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2/9</w:t>
            </w:r>
            <w:r w:rsidR="00340F9A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/2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14:paraId="66E956D6" w14:textId="77777777" w:rsidR="00340F9A" w:rsidRPr="003651D5" w:rsidRDefault="00480283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20B549BA" w14:textId="77777777" w:rsidR="00340F9A" w:rsidRPr="003651D5" w:rsidRDefault="00340F9A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65DA3351" w14:textId="4909D747" w:rsidR="00340F9A" w:rsidRPr="003651D5" w:rsidRDefault="00340F9A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99" w:type="pct"/>
            <w:shd w:val="clear" w:color="auto" w:fill="FFFFFF" w:themeFill="background1"/>
            <w:vAlign w:val="center"/>
          </w:tcPr>
          <w:p w14:paraId="7EEFA6F4" w14:textId="77777777" w:rsidR="00340F9A" w:rsidRPr="003651D5" w:rsidRDefault="00340F9A" w:rsidP="004A7FC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ΙΣΤΟΛΟΓΙΑ-ΕΜΒΡΥΟΛΟΓΙΑ ΙΙ</w:t>
            </w:r>
          </w:p>
        </w:tc>
        <w:tc>
          <w:tcPr>
            <w:tcW w:w="1512" w:type="pct"/>
            <w:shd w:val="clear" w:color="auto" w:fill="FFFFFF" w:themeFill="background1"/>
            <w:vAlign w:val="center"/>
          </w:tcPr>
          <w:p w14:paraId="4AE4DA7F" w14:textId="77777777" w:rsidR="00340F9A" w:rsidRPr="003651D5" w:rsidRDefault="00340F9A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ΕΡΓ/ΟΥ ΑΝΑΤΟΜΙΑΣ</w:t>
            </w:r>
          </w:p>
        </w:tc>
      </w:tr>
      <w:tr w:rsidR="004736BE" w:rsidRPr="003651D5" w14:paraId="120FC1F3" w14:textId="77777777" w:rsidTr="00A018FD">
        <w:trPr>
          <w:trHeight w:val="20"/>
          <w:jc w:val="center"/>
        </w:trPr>
        <w:tc>
          <w:tcPr>
            <w:tcW w:w="209" w:type="pct"/>
            <w:vAlign w:val="center"/>
          </w:tcPr>
          <w:p w14:paraId="1B43DEAF" w14:textId="77777777" w:rsidR="00340F9A" w:rsidRPr="003651D5" w:rsidRDefault="00340F9A" w:rsidP="004A7FCB">
            <w:pPr>
              <w:numPr>
                <w:ilvl w:val="0"/>
                <w:numId w:val="3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15C293F4" w14:textId="77777777" w:rsidR="00340F9A" w:rsidRPr="003651D5" w:rsidRDefault="00480283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721EA3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/9</w:t>
            </w:r>
            <w:r w:rsidR="00340F9A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/2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6" w:type="pct"/>
            <w:vAlign w:val="center"/>
          </w:tcPr>
          <w:p w14:paraId="64B2A9D7" w14:textId="77777777" w:rsidR="00340F9A" w:rsidRPr="003651D5" w:rsidRDefault="00480283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92" w:type="pct"/>
            <w:vAlign w:val="center"/>
          </w:tcPr>
          <w:p w14:paraId="352A91C5" w14:textId="77777777" w:rsidR="00340F9A" w:rsidRPr="003651D5" w:rsidRDefault="00340F9A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3D27054A" w14:textId="77777777" w:rsidR="00340F9A" w:rsidRPr="003651D5" w:rsidRDefault="00340F9A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Αντίστ</w:t>
            </w:r>
            <w:proofErr w:type="spellEnd"/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αίθουσα </w:t>
            </w:r>
            <w:proofErr w:type="spellStart"/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εργ</w:t>
            </w:r>
            <w:proofErr w:type="spellEnd"/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ή </w:t>
            </w:r>
            <w:proofErr w:type="spellStart"/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αίθ</w:t>
            </w:r>
            <w:proofErr w:type="spellEnd"/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Β΄ορόφου</w:t>
            </w:r>
            <w:proofErr w:type="spellEnd"/>
          </w:p>
        </w:tc>
        <w:tc>
          <w:tcPr>
            <w:tcW w:w="1299" w:type="pct"/>
            <w:vAlign w:val="center"/>
          </w:tcPr>
          <w:p w14:paraId="1D02AFBE" w14:textId="77777777" w:rsidR="00340F9A" w:rsidRPr="003651D5" w:rsidRDefault="00340F9A" w:rsidP="004A7FCB">
            <w:pPr>
              <w:framePr w:wrap="auto" w:hAnchor="text" w:x="-86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ΚΛΙΝΙΚΕΣ ΔΕΞΙΟΤΗΤΕΣ Ι </w:t>
            </w:r>
          </w:p>
          <w:p w14:paraId="0B1CC6EC" w14:textId="77777777" w:rsidR="00340F9A" w:rsidRPr="003651D5" w:rsidRDefault="00340F9A" w:rsidP="004A7FCB">
            <w:pPr>
              <w:framePr w:wrap="auto" w:hAnchor="text" w:x="-86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-ΚΛΙΝΙΚΕΣ ΔΕΞΙΟΤΗΤΕΣ ΙΙ</w:t>
            </w:r>
          </w:p>
          <w:p w14:paraId="6A07F65E" w14:textId="77777777" w:rsidR="00156D70" w:rsidRPr="003651D5" w:rsidRDefault="00340F9A" w:rsidP="004A7FCB">
            <w:pPr>
              <w:framePr w:wrap="auto" w:hAnchor="text" w:x="-86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- ΙΑΤΡΙΚΗ ΤΕΧΝΟΛΟΓΙΑ</w:t>
            </w:r>
          </w:p>
          <w:p w14:paraId="4E835B8D" w14:textId="77777777" w:rsidR="00340F9A" w:rsidRPr="003651D5" w:rsidRDefault="00340F9A" w:rsidP="004A7FCB">
            <w:pPr>
              <w:framePr w:wrap="auto" w:hAnchor="text" w:x="-86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- ΥΠΟΚΥΤΤΑΡΙΚΗ ΔΟΜΗ</w:t>
            </w:r>
          </w:p>
          <w:p w14:paraId="205BFD2D" w14:textId="77777777" w:rsidR="00340F9A" w:rsidRPr="003651D5" w:rsidRDefault="00340F9A" w:rsidP="004A7FCB">
            <w:pPr>
              <w:framePr w:wrap="auto" w:hAnchor="text" w:x="-86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ΘΕΜΑΤΑ ΜΟΡΙΑΚΗΣ ΙΑΤΡΙΚΗΣ </w:t>
            </w:r>
          </w:p>
          <w:p w14:paraId="040C6FBB" w14:textId="77777777" w:rsidR="00340F9A" w:rsidRPr="003651D5" w:rsidRDefault="00340F9A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- ΒΙΟΛΟΓΙΑ ΔΙΑΦΟΡΟΠΟΙΗΣΗΣ</w:t>
            </w:r>
          </w:p>
        </w:tc>
        <w:tc>
          <w:tcPr>
            <w:tcW w:w="1512" w:type="pct"/>
            <w:vAlign w:val="center"/>
          </w:tcPr>
          <w:p w14:paraId="6C271E3D" w14:textId="77777777" w:rsidR="00340F9A" w:rsidRPr="003651D5" w:rsidRDefault="00340F9A" w:rsidP="004A7FCB">
            <w:pPr>
              <w:framePr w:wrap="auto" w:hAnchor="text" w:x="-86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21457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ΠΑΘΟΛΟΓΙΚΗΣ ΚΛΙΝΙΚΗΣ</w:t>
            </w:r>
          </w:p>
          <w:p w14:paraId="33C00B0A" w14:textId="77777777" w:rsidR="00340F9A" w:rsidRPr="003651D5" w:rsidRDefault="00340F9A" w:rsidP="004A7FCB">
            <w:pPr>
              <w:framePr w:wrap="auto" w:hAnchor="text" w:x="-86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21457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ΤΑ ΜΕΛΗ ΔΕΠ ΤΗΣ ΠΑΘΟΛΟΓΙΚΗΣ ΚΛΙΝΙΚΗΣ</w:t>
            </w:r>
          </w:p>
          <w:p w14:paraId="6974424A" w14:textId="77777777" w:rsidR="00340F9A" w:rsidRPr="003651D5" w:rsidRDefault="00340F9A" w:rsidP="004A7FCB">
            <w:pPr>
              <w:framePr w:wrap="auto" w:hAnchor="text" w:x="-86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-ΤΑ ΜΕΛΗ ΔΕΠ ΤΟΥ ΕΡΓ/ΟΥ ΙΑΤΡΙΚΗΣ ΦΥΣΙΚΗΣ</w:t>
            </w:r>
          </w:p>
          <w:p w14:paraId="2C2011E9" w14:textId="77777777" w:rsidR="00340F9A" w:rsidRPr="003651D5" w:rsidRDefault="00340F9A" w:rsidP="004A7FCB">
            <w:pPr>
              <w:framePr w:wrap="auto" w:hAnchor="text" w:x="-86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- ΤΑ ΜΕΛΗ ΔΕΠ ΤΟΥ ΕΡΓ/ΟΥ ΒΙΟΛΟΓΙΚΗΣ ΧΗΜΕΙΑΣ</w:t>
            </w:r>
          </w:p>
          <w:p w14:paraId="655BE93D" w14:textId="77777777" w:rsidR="00340F9A" w:rsidRPr="003651D5" w:rsidRDefault="00340F9A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- ΤΑ ΜΕΛΗ ΔΕΠ ΤΟΥ ΕΡΓ/ΟΥ ΒΙΟΛΟΓΙΑΣ</w:t>
            </w:r>
          </w:p>
        </w:tc>
      </w:tr>
      <w:tr w:rsidR="002B4CE8" w:rsidRPr="003651D5" w14:paraId="24DB5A05" w14:textId="77777777" w:rsidTr="003651D5">
        <w:trPr>
          <w:trHeight w:val="690"/>
          <w:jc w:val="center"/>
        </w:trPr>
        <w:tc>
          <w:tcPr>
            <w:tcW w:w="209" w:type="pct"/>
            <w:vAlign w:val="center"/>
          </w:tcPr>
          <w:p w14:paraId="01903344" w14:textId="77777777" w:rsidR="002B4CE8" w:rsidRPr="003651D5" w:rsidRDefault="002B4CE8" w:rsidP="004A7FCB">
            <w:pPr>
              <w:numPr>
                <w:ilvl w:val="0"/>
                <w:numId w:val="3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140B5CB9" w14:textId="77777777" w:rsidR="002B4CE8" w:rsidRPr="003651D5" w:rsidRDefault="002B4CE8" w:rsidP="001617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4/9/24</w:t>
            </w:r>
          </w:p>
        </w:tc>
        <w:tc>
          <w:tcPr>
            <w:tcW w:w="556" w:type="pct"/>
            <w:vAlign w:val="center"/>
          </w:tcPr>
          <w:p w14:paraId="12F0CE59" w14:textId="77777777" w:rsidR="002B4CE8" w:rsidRPr="003651D5" w:rsidRDefault="002B4CE8" w:rsidP="001617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2" w:type="pct"/>
            <w:vAlign w:val="center"/>
          </w:tcPr>
          <w:p w14:paraId="3B28E098" w14:textId="77777777" w:rsidR="002B4CE8" w:rsidRPr="003651D5" w:rsidRDefault="002B4CE8" w:rsidP="001617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2A3D0884" w14:textId="76FAB623" w:rsidR="002B4CE8" w:rsidRPr="003651D5" w:rsidRDefault="002B4CE8" w:rsidP="001617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3, ΑΙ4</w:t>
            </w:r>
          </w:p>
        </w:tc>
        <w:tc>
          <w:tcPr>
            <w:tcW w:w="1299" w:type="pct"/>
            <w:vAlign w:val="center"/>
          </w:tcPr>
          <w:p w14:paraId="03B5E835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ΞΕΝΕΣ ΓΛΩΣΣΕΣ (όλα τα έτη):</w:t>
            </w:r>
          </w:p>
          <w:p w14:paraId="7499F5DE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11.00-12.30: ΑΓΓΛΙΚΑ: Ι +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</w:t>
            </w:r>
          </w:p>
          <w:p w14:paraId="027C714B" w14:textId="517A43D4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12.30-14.00: ΑΓΓΛΙΚΑ: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Ι +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1512" w:type="pct"/>
            <w:vAlign w:val="center"/>
          </w:tcPr>
          <w:p w14:paraId="7B130CB4" w14:textId="73DE65FC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ΔΙΔΑΣΚΑΛΕΙΟ ΞΕΝΩΝ ΓΛΩΣΣΩΝ</w:t>
            </w:r>
          </w:p>
        </w:tc>
      </w:tr>
      <w:tr w:rsidR="002B4CE8" w:rsidRPr="003651D5" w14:paraId="69AD8657" w14:textId="77777777" w:rsidTr="00A018FD">
        <w:trPr>
          <w:trHeight w:val="20"/>
          <w:jc w:val="center"/>
        </w:trPr>
        <w:tc>
          <w:tcPr>
            <w:tcW w:w="209" w:type="pct"/>
            <w:vAlign w:val="center"/>
          </w:tcPr>
          <w:p w14:paraId="0E192957" w14:textId="77777777" w:rsidR="002B4CE8" w:rsidRPr="003651D5" w:rsidRDefault="002B4CE8" w:rsidP="002B4CE8">
            <w:pPr>
              <w:numPr>
                <w:ilvl w:val="0"/>
                <w:numId w:val="3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7653B8EE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6/9/24</w:t>
            </w:r>
          </w:p>
        </w:tc>
        <w:tc>
          <w:tcPr>
            <w:tcW w:w="556" w:type="pct"/>
            <w:vAlign w:val="center"/>
          </w:tcPr>
          <w:p w14:paraId="04EA89DC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2" w:type="pct"/>
            <w:vAlign w:val="center"/>
          </w:tcPr>
          <w:p w14:paraId="34B77917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7DAD3BB9" w14:textId="73A8B033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3, ΑΙ4</w:t>
            </w:r>
          </w:p>
        </w:tc>
        <w:tc>
          <w:tcPr>
            <w:tcW w:w="1299" w:type="pct"/>
            <w:vAlign w:val="center"/>
          </w:tcPr>
          <w:p w14:paraId="79D91646" w14:textId="77777777" w:rsidR="002B4CE8" w:rsidRPr="003651D5" w:rsidRDefault="002B4CE8" w:rsidP="002B4CE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ΝΕΥΡΟΕΠΙΣΤΗΜΕΣ &amp;</w:t>
            </w:r>
          </w:p>
          <w:p w14:paraId="18387531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ΦΥΣΙΟΛΟΓΙΑ ΙΙΙ, ΑΝΑΤΟΜΙΑ ΙΙΙ</w:t>
            </w:r>
          </w:p>
        </w:tc>
        <w:tc>
          <w:tcPr>
            <w:tcW w:w="1512" w:type="pct"/>
            <w:vAlign w:val="center"/>
          </w:tcPr>
          <w:p w14:paraId="48F492B8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ΕΡΓ/ΟΥ ΦΥΣΙΟΛΟΓΙΑΣ &amp;ΤΑ ΜΕΛΗ ΔΕΠ ΤΟΥ ΕΡΓ/ΟΥ ΑΝΑΤΟΜΙΑΣ</w:t>
            </w:r>
          </w:p>
        </w:tc>
      </w:tr>
      <w:tr w:rsidR="002B4CE8" w:rsidRPr="003651D5" w14:paraId="17F4AC3B" w14:textId="77777777" w:rsidTr="00A018FD">
        <w:trPr>
          <w:trHeight w:val="20"/>
          <w:jc w:val="center"/>
        </w:trPr>
        <w:tc>
          <w:tcPr>
            <w:tcW w:w="209" w:type="pct"/>
            <w:vAlign w:val="center"/>
          </w:tcPr>
          <w:p w14:paraId="4107AE38" w14:textId="77777777" w:rsidR="002B4CE8" w:rsidRPr="003651D5" w:rsidRDefault="002B4CE8" w:rsidP="002B4CE8">
            <w:pPr>
              <w:numPr>
                <w:ilvl w:val="0"/>
                <w:numId w:val="3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5EB3626C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9/9/24</w:t>
            </w:r>
          </w:p>
        </w:tc>
        <w:tc>
          <w:tcPr>
            <w:tcW w:w="556" w:type="pct"/>
            <w:vAlign w:val="center"/>
          </w:tcPr>
          <w:p w14:paraId="22D3BF66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2" w:type="pct"/>
            <w:vAlign w:val="center"/>
          </w:tcPr>
          <w:p w14:paraId="306270B1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4B89F876" w14:textId="2BE3F5CA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3, ΑΙ4</w:t>
            </w:r>
          </w:p>
        </w:tc>
        <w:tc>
          <w:tcPr>
            <w:tcW w:w="1299" w:type="pct"/>
            <w:vAlign w:val="center"/>
          </w:tcPr>
          <w:p w14:paraId="070DAF9F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ΦΥΣΙΟΛΟΓΙΑ ΙΙ</w:t>
            </w:r>
          </w:p>
        </w:tc>
        <w:tc>
          <w:tcPr>
            <w:tcW w:w="1512" w:type="pct"/>
            <w:vAlign w:val="center"/>
          </w:tcPr>
          <w:p w14:paraId="331717B1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ΕΡΓ/ΟΥ ΦΥΣΙΟΛΟΓΙΑΣ</w:t>
            </w:r>
          </w:p>
        </w:tc>
      </w:tr>
      <w:tr w:rsidR="002B4CE8" w:rsidRPr="003651D5" w14:paraId="7EC90BAA" w14:textId="77777777" w:rsidTr="00A018FD">
        <w:trPr>
          <w:trHeight w:val="20"/>
          <w:jc w:val="center"/>
        </w:trPr>
        <w:tc>
          <w:tcPr>
            <w:tcW w:w="209" w:type="pct"/>
            <w:vAlign w:val="center"/>
          </w:tcPr>
          <w:p w14:paraId="20801F7D" w14:textId="77777777" w:rsidR="002B4CE8" w:rsidRPr="003651D5" w:rsidRDefault="002B4CE8" w:rsidP="002B4CE8">
            <w:pPr>
              <w:numPr>
                <w:ilvl w:val="0"/>
                <w:numId w:val="3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6E44BFE5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11/9/24</w:t>
            </w:r>
          </w:p>
        </w:tc>
        <w:tc>
          <w:tcPr>
            <w:tcW w:w="556" w:type="pct"/>
            <w:vAlign w:val="center"/>
          </w:tcPr>
          <w:p w14:paraId="5E82AAF4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2" w:type="pct"/>
            <w:vAlign w:val="center"/>
          </w:tcPr>
          <w:p w14:paraId="55E528BB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535882D2" w14:textId="68595460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3, ΑΙ4</w:t>
            </w:r>
          </w:p>
        </w:tc>
        <w:tc>
          <w:tcPr>
            <w:tcW w:w="1299" w:type="pct"/>
            <w:vAlign w:val="center"/>
          </w:tcPr>
          <w:p w14:paraId="059F99EB" w14:textId="77777777" w:rsidR="002B4CE8" w:rsidRPr="003651D5" w:rsidRDefault="002B4CE8" w:rsidP="002B4CE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ΦΑΡΜΑΚΟΛΟΓΙΑ Ι</w:t>
            </w:r>
          </w:p>
        </w:tc>
        <w:tc>
          <w:tcPr>
            <w:tcW w:w="1512" w:type="pct"/>
            <w:vAlign w:val="center"/>
          </w:tcPr>
          <w:p w14:paraId="56E087DD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ΤΑ ΜΕΛΗ ΔΕΠ ΤΟΥ ΕΡΓ/ΟΥ ΦΑΡΜΑΚΟΛΟΓΙΑΣ </w:t>
            </w:r>
          </w:p>
        </w:tc>
      </w:tr>
      <w:tr w:rsidR="002B4CE8" w:rsidRPr="003651D5" w14:paraId="74CD0514" w14:textId="77777777" w:rsidTr="00A018FD">
        <w:trPr>
          <w:trHeight w:val="20"/>
          <w:jc w:val="center"/>
        </w:trPr>
        <w:tc>
          <w:tcPr>
            <w:tcW w:w="209" w:type="pct"/>
            <w:vAlign w:val="center"/>
          </w:tcPr>
          <w:p w14:paraId="01D1658F" w14:textId="77777777" w:rsidR="002B4CE8" w:rsidRPr="003651D5" w:rsidRDefault="002B4CE8" w:rsidP="002B4CE8">
            <w:pPr>
              <w:numPr>
                <w:ilvl w:val="0"/>
                <w:numId w:val="3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5931C889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12/9/24</w:t>
            </w:r>
          </w:p>
        </w:tc>
        <w:tc>
          <w:tcPr>
            <w:tcW w:w="556" w:type="pct"/>
            <w:vAlign w:val="center"/>
          </w:tcPr>
          <w:p w14:paraId="65E70257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92" w:type="pct"/>
            <w:vAlign w:val="center"/>
          </w:tcPr>
          <w:p w14:paraId="6A51BAE4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5C7B9D42" w14:textId="0EFEBCEB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3, ΑΙ4</w:t>
            </w:r>
          </w:p>
        </w:tc>
        <w:tc>
          <w:tcPr>
            <w:tcW w:w="1299" w:type="pct"/>
            <w:vAlign w:val="center"/>
          </w:tcPr>
          <w:p w14:paraId="077956CA" w14:textId="2C65A7CC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ΥΓΙΕΙΝΗ</w:t>
            </w:r>
          </w:p>
        </w:tc>
        <w:tc>
          <w:tcPr>
            <w:tcW w:w="1512" w:type="pct"/>
            <w:vAlign w:val="center"/>
          </w:tcPr>
          <w:p w14:paraId="550325C6" w14:textId="6CD49B5F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ΕΡΓ/ΟΥ ΥΓΙΕΙΝΗΣ</w:t>
            </w:r>
          </w:p>
        </w:tc>
      </w:tr>
      <w:tr w:rsidR="002B4CE8" w:rsidRPr="003651D5" w14:paraId="7B10C6BF" w14:textId="77777777" w:rsidTr="00A018FD">
        <w:trPr>
          <w:trHeight w:val="20"/>
          <w:jc w:val="center"/>
        </w:trPr>
        <w:tc>
          <w:tcPr>
            <w:tcW w:w="209" w:type="pct"/>
            <w:vAlign w:val="center"/>
          </w:tcPr>
          <w:p w14:paraId="7848BC89" w14:textId="77777777" w:rsidR="002B4CE8" w:rsidRPr="003651D5" w:rsidRDefault="002B4CE8" w:rsidP="002B4CE8">
            <w:pPr>
              <w:numPr>
                <w:ilvl w:val="0"/>
                <w:numId w:val="3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1975BFBE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56" w:type="pct"/>
            <w:vAlign w:val="center"/>
          </w:tcPr>
          <w:p w14:paraId="5549AC1F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2" w:type="pct"/>
            <w:vAlign w:val="center"/>
          </w:tcPr>
          <w:p w14:paraId="065D01C6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3919BA9C" w14:textId="354F7B49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3, ΑΙ4</w:t>
            </w:r>
          </w:p>
        </w:tc>
        <w:tc>
          <w:tcPr>
            <w:tcW w:w="1299" w:type="pct"/>
            <w:vAlign w:val="center"/>
          </w:tcPr>
          <w:p w14:paraId="2B18B68F" w14:textId="77777777" w:rsidR="002B4CE8" w:rsidRPr="003651D5" w:rsidRDefault="002B4CE8" w:rsidP="002B4CE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ΒΙΟΧΗΜΕΙΑ ΙIΙ </w:t>
            </w:r>
          </w:p>
          <w:p w14:paraId="6E205527" w14:textId="17BADE38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και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ΒΙΟΧΗΜΕΙΑ ΙΙ (Παλαιό ΠΣ)</w:t>
            </w:r>
          </w:p>
        </w:tc>
        <w:tc>
          <w:tcPr>
            <w:tcW w:w="1512" w:type="pct"/>
            <w:vAlign w:val="center"/>
          </w:tcPr>
          <w:p w14:paraId="696FA4C3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ΕΡΓ/ΟΥ ΒΙΟΛΟΓΙΚΗΣ ΧΗΜΕΙΑΣ</w:t>
            </w:r>
          </w:p>
        </w:tc>
      </w:tr>
      <w:tr w:rsidR="002B4CE8" w:rsidRPr="003651D5" w14:paraId="161E19A3" w14:textId="77777777" w:rsidTr="00A018FD">
        <w:trPr>
          <w:trHeight w:val="20"/>
          <w:jc w:val="center"/>
        </w:trPr>
        <w:tc>
          <w:tcPr>
            <w:tcW w:w="209" w:type="pct"/>
            <w:vAlign w:val="center"/>
          </w:tcPr>
          <w:p w14:paraId="4DA57B88" w14:textId="77777777" w:rsidR="002B4CE8" w:rsidRPr="003651D5" w:rsidRDefault="002B4CE8" w:rsidP="002B4CE8">
            <w:pPr>
              <w:numPr>
                <w:ilvl w:val="0"/>
                <w:numId w:val="3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6080EAD8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16/9/24</w:t>
            </w:r>
          </w:p>
        </w:tc>
        <w:tc>
          <w:tcPr>
            <w:tcW w:w="556" w:type="pct"/>
            <w:vAlign w:val="center"/>
          </w:tcPr>
          <w:p w14:paraId="4CBE4386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2" w:type="pct"/>
            <w:vAlign w:val="center"/>
          </w:tcPr>
          <w:p w14:paraId="3A314A77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10028875" w14:textId="492DED61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3, ΑΙ4</w:t>
            </w:r>
          </w:p>
        </w:tc>
        <w:tc>
          <w:tcPr>
            <w:tcW w:w="1299" w:type="pct"/>
            <w:vAlign w:val="center"/>
          </w:tcPr>
          <w:p w14:paraId="4C39A015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ΜΙΚΡΟΒΙΟΛΟΓΙΑ Ι</w:t>
            </w:r>
          </w:p>
        </w:tc>
        <w:tc>
          <w:tcPr>
            <w:tcW w:w="1512" w:type="pct"/>
            <w:vAlign w:val="center"/>
          </w:tcPr>
          <w:p w14:paraId="59BF2C94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ΕΡΓ/ΟΥ ΜΙΚΡΟΒΙΟΛΟΓΙΑΣ</w:t>
            </w:r>
          </w:p>
        </w:tc>
      </w:tr>
      <w:tr w:rsidR="002B4CE8" w:rsidRPr="003651D5" w14:paraId="2A88B99E" w14:textId="77777777" w:rsidTr="00A018FD">
        <w:trPr>
          <w:trHeight w:val="20"/>
          <w:jc w:val="center"/>
        </w:trPr>
        <w:tc>
          <w:tcPr>
            <w:tcW w:w="209" w:type="pct"/>
            <w:vAlign w:val="center"/>
          </w:tcPr>
          <w:p w14:paraId="1BCA3CF6" w14:textId="77777777" w:rsidR="002B4CE8" w:rsidRPr="003651D5" w:rsidRDefault="002B4CE8" w:rsidP="002B4CE8">
            <w:pPr>
              <w:numPr>
                <w:ilvl w:val="0"/>
                <w:numId w:val="3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38916C6E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18/9/24</w:t>
            </w:r>
          </w:p>
        </w:tc>
        <w:tc>
          <w:tcPr>
            <w:tcW w:w="556" w:type="pct"/>
            <w:vAlign w:val="center"/>
          </w:tcPr>
          <w:p w14:paraId="3DF9813E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2" w:type="pct"/>
            <w:vAlign w:val="center"/>
          </w:tcPr>
          <w:p w14:paraId="27DFF3BA" w14:textId="77777777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5595F5FE" w14:textId="33330EA8" w:rsidR="002B4CE8" w:rsidRPr="003651D5" w:rsidRDefault="002B4CE8" w:rsidP="002B4C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3, ΑΙ4</w:t>
            </w:r>
          </w:p>
        </w:tc>
        <w:tc>
          <w:tcPr>
            <w:tcW w:w="1299" w:type="pct"/>
            <w:vAlign w:val="center"/>
          </w:tcPr>
          <w:p w14:paraId="750AFFCA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ΠΑΘΟΛΟΓΙΚΗ ΑΝΑΤΟΜΙΚΗ Ι</w:t>
            </w:r>
          </w:p>
        </w:tc>
        <w:tc>
          <w:tcPr>
            <w:tcW w:w="1512" w:type="pct"/>
            <w:vAlign w:val="center"/>
          </w:tcPr>
          <w:p w14:paraId="4203E583" w14:textId="77777777" w:rsidR="002B4CE8" w:rsidRPr="003651D5" w:rsidRDefault="002B4CE8" w:rsidP="002B4C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ΕΡΓ/ΟΥ ΠΑΘΟΛΟΓΙΚΗΣ ΑΝΑΤΟΜΙΚΗΣ</w:t>
            </w:r>
          </w:p>
        </w:tc>
      </w:tr>
    </w:tbl>
    <w:p w14:paraId="5A45B2DF" w14:textId="77777777" w:rsidR="00A47E2E" w:rsidRPr="003651D5" w:rsidRDefault="00A47E2E" w:rsidP="004A7FC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EBF200" w14:textId="77777777" w:rsidR="004A3845" w:rsidRPr="003651D5" w:rsidRDefault="004A3845" w:rsidP="004A7FC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CAFAD6F" w14:textId="77777777" w:rsidR="00A47E2E" w:rsidRPr="003651D5" w:rsidRDefault="00A47E2E" w:rsidP="004A7FCB">
      <w:pPr>
        <w:rPr>
          <w:rFonts w:ascii="Arial" w:hAnsi="Arial" w:cs="Arial"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7A9D6771" w14:textId="77777777" w:rsidR="00C355F8" w:rsidRPr="003651D5" w:rsidRDefault="00C355F8" w:rsidP="004A7FCB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>ΠΑΝΕΠΙΣΤΗΜΙΟ ΠΑΤΡΩΝ / ΣΧΟΛΗ ΕΠΙΣΤΗΜΩΝ ΥΓΕΙΑΣ / ΤΜΗΜΑ ΙΑΤΡΙΚΗΣ</w:t>
      </w:r>
    </w:p>
    <w:p w14:paraId="03965E74" w14:textId="77777777" w:rsidR="00C355F8" w:rsidRPr="003651D5" w:rsidRDefault="00C355F8" w:rsidP="004A7FCB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AB23A1E" w14:textId="77777777" w:rsidR="004A7FCB" w:rsidRPr="003651D5" w:rsidRDefault="00C355F8" w:rsidP="004A7FCB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>ΠΡΟΓΡΑΜΜΑ ΕΞ</w:t>
      </w:r>
      <w:r w:rsidR="00E67CE7" w:rsidRPr="003651D5">
        <w:rPr>
          <w:rFonts w:ascii="Arial" w:hAnsi="Arial" w:cs="Arial"/>
          <w:bCs/>
          <w:color w:val="000000" w:themeColor="text1"/>
          <w:sz w:val="20"/>
          <w:szCs w:val="20"/>
        </w:rPr>
        <w:t xml:space="preserve">ΕΤΑΣΤΙΚΗΣ ΠΕΡΙΟΔΟΥ </w:t>
      </w:r>
      <w:r w:rsidR="00161776" w:rsidRPr="003651D5">
        <w:rPr>
          <w:rFonts w:ascii="Arial" w:hAnsi="Arial" w:cs="Arial"/>
          <w:bCs/>
          <w:color w:val="000000" w:themeColor="text1"/>
          <w:sz w:val="20"/>
          <w:szCs w:val="20"/>
        </w:rPr>
        <w:t>ΣΕΠΤΕΜΒΡΙΟΥ 2024 (28/8/24 - 25/9/24</w:t>
      </w:r>
      <w:r w:rsidR="004A7FCB" w:rsidRPr="003651D5">
        <w:rPr>
          <w:rFonts w:ascii="Arial" w:hAnsi="Arial" w:cs="Arial"/>
          <w:bCs/>
          <w:color w:val="000000" w:themeColor="text1"/>
          <w:sz w:val="20"/>
          <w:szCs w:val="20"/>
        </w:rPr>
        <w:t>)</w:t>
      </w:r>
    </w:p>
    <w:p w14:paraId="626C70A8" w14:textId="77777777" w:rsidR="00C355F8" w:rsidRPr="003651D5" w:rsidRDefault="00C355F8" w:rsidP="004A7FCB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52ABC1D" w14:textId="77777777" w:rsidR="00C355F8" w:rsidRPr="003651D5" w:rsidRDefault="00C355F8" w:rsidP="004A7FC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b/>
          <w:bCs/>
          <w:color w:val="000000" w:themeColor="text1"/>
          <w:sz w:val="20"/>
          <w:szCs w:val="20"/>
        </w:rPr>
        <w:t>Γ΄ ΕΤΟΣ</w:t>
      </w:r>
    </w:p>
    <w:p w14:paraId="037F91A3" w14:textId="77777777" w:rsidR="00AD1735" w:rsidRPr="003651D5" w:rsidRDefault="00AD1735" w:rsidP="004A7FCB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1388"/>
        <w:gridCol w:w="1528"/>
        <w:gridCol w:w="831"/>
        <w:gridCol w:w="1992"/>
        <w:gridCol w:w="3548"/>
        <w:gridCol w:w="11"/>
        <w:gridCol w:w="3890"/>
        <w:gridCol w:w="6"/>
      </w:tblGrid>
      <w:tr w:rsidR="004736BE" w:rsidRPr="003651D5" w14:paraId="387CF0D8" w14:textId="77777777" w:rsidTr="00A018FD">
        <w:trPr>
          <w:trHeight w:val="20"/>
        </w:trPr>
        <w:tc>
          <w:tcPr>
            <w:tcW w:w="285" w:type="pct"/>
            <w:vAlign w:val="center"/>
          </w:tcPr>
          <w:p w14:paraId="5002B94F" w14:textId="77777777" w:rsidR="00AD1735" w:rsidRPr="003651D5" w:rsidRDefault="00EF7EF4" w:rsidP="004A7FCB">
            <w:pPr>
              <w:pStyle w:val="Heading5"/>
              <w:rPr>
                <w:rFonts w:ascii="Arial" w:hAnsi="Arial" w:cs="Arial"/>
                <w:color w:val="000000" w:themeColor="text1"/>
                <w:sz w:val="20"/>
              </w:rPr>
            </w:pPr>
            <w:bookmarkStart w:id="7" w:name="_Hlk534904903"/>
            <w:r w:rsidRPr="003651D5">
              <w:rPr>
                <w:rFonts w:ascii="Arial" w:hAnsi="Arial" w:cs="Arial"/>
                <w:color w:val="000000" w:themeColor="text1"/>
                <w:sz w:val="20"/>
              </w:rPr>
              <w:t>Α/Α</w:t>
            </w:r>
          </w:p>
        </w:tc>
        <w:tc>
          <w:tcPr>
            <w:tcW w:w="496" w:type="pct"/>
            <w:vAlign w:val="center"/>
          </w:tcPr>
          <w:p w14:paraId="138BF427" w14:textId="77777777" w:rsidR="00AD1735" w:rsidRPr="003651D5" w:rsidRDefault="00C23622" w:rsidP="004A7FCB">
            <w:pPr>
              <w:pStyle w:val="Heading4"/>
              <w:rPr>
                <w:rFonts w:ascii="Arial" w:hAnsi="Arial" w:cs="Arial"/>
                <w:color w:val="000000" w:themeColor="text1"/>
              </w:rPr>
            </w:pPr>
            <w:r w:rsidRPr="003651D5">
              <w:rPr>
                <w:rFonts w:ascii="Arial" w:hAnsi="Arial" w:cs="Arial"/>
                <w:color w:val="000000" w:themeColor="text1"/>
              </w:rPr>
              <w:t>ΗΜ/ΝΙΑ</w:t>
            </w:r>
          </w:p>
        </w:tc>
        <w:tc>
          <w:tcPr>
            <w:tcW w:w="546" w:type="pct"/>
            <w:vAlign w:val="center"/>
          </w:tcPr>
          <w:p w14:paraId="7B223795" w14:textId="77777777" w:rsidR="00AD1735" w:rsidRPr="003651D5" w:rsidRDefault="00AD1735" w:rsidP="004A7FCB">
            <w:pPr>
              <w:pStyle w:val="Heading4"/>
              <w:rPr>
                <w:rFonts w:ascii="Arial" w:hAnsi="Arial" w:cs="Arial"/>
                <w:color w:val="000000" w:themeColor="text1"/>
              </w:rPr>
            </w:pPr>
            <w:r w:rsidRPr="003651D5">
              <w:rPr>
                <w:rFonts w:ascii="Arial" w:hAnsi="Arial" w:cs="Arial"/>
                <w:color w:val="000000" w:themeColor="text1"/>
              </w:rPr>
              <w:t>ΗΜΕΡΑ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6ABB50E7" w14:textId="77777777" w:rsidR="00AD1735" w:rsidRPr="003651D5" w:rsidRDefault="00AD1735" w:rsidP="004A7FC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3651D5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ΩΡΑ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14:paraId="2F1B9ED6" w14:textId="77777777" w:rsidR="00AD1735" w:rsidRPr="003651D5" w:rsidRDefault="00AD1735" w:rsidP="00B03541">
            <w:pPr>
              <w:pStyle w:val="Heading4"/>
              <w:rPr>
                <w:rFonts w:ascii="Arial" w:hAnsi="Arial" w:cs="Arial"/>
                <w:color w:val="000000" w:themeColor="text1"/>
              </w:rPr>
            </w:pPr>
            <w:r w:rsidRPr="003651D5">
              <w:rPr>
                <w:rFonts w:ascii="Arial" w:hAnsi="Arial" w:cs="Arial"/>
                <w:color w:val="000000" w:themeColor="text1"/>
              </w:rPr>
              <w:t>ΑΙΘΟΥΣΑ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14:paraId="51A94751" w14:textId="77777777" w:rsidR="00AD1735" w:rsidRPr="003651D5" w:rsidRDefault="00AD1735" w:rsidP="004A7FCB">
            <w:pPr>
              <w:pStyle w:val="Heading8"/>
              <w:jc w:val="center"/>
              <w:rPr>
                <w:rFonts w:ascii="Arial" w:hAnsi="Arial" w:cs="Arial"/>
                <w:color w:val="000000" w:themeColor="text1"/>
              </w:rPr>
            </w:pPr>
            <w:r w:rsidRPr="003651D5">
              <w:rPr>
                <w:rFonts w:ascii="Arial" w:hAnsi="Arial" w:cs="Arial"/>
                <w:color w:val="000000" w:themeColor="text1"/>
              </w:rPr>
              <w:t>ΜΑΘΗΜΑ</w:t>
            </w:r>
          </w:p>
        </w:tc>
        <w:tc>
          <w:tcPr>
            <w:tcW w:w="1396" w:type="pct"/>
            <w:gridSpan w:val="3"/>
            <w:tcBorders>
              <w:bottom w:val="single" w:sz="4" w:space="0" w:color="auto"/>
            </w:tcBorders>
            <w:vAlign w:val="center"/>
          </w:tcPr>
          <w:p w14:paraId="6621C484" w14:textId="77777777" w:rsidR="00AD1735" w:rsidRPr="003651D5" w:rsidRDefault="00AD1735" w:rsidP="004A7FCB">
            <w:pPr>
              <w:pStyle w:val="Header"/>
              <w:tabs>
                <w:tab w:val="clear" w:pos="4153"/>
                <w:tab w:val="clear" w:pos="8306"/>
                <w:tab w:val="left" w:pos="3719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3651D5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ΔΙΔΑΣΚΟΝΤΕΣ</w:t>
            </w:r>
          </w:p>
        </w:tc>
      </w:tr>
      <w:tr w:rsidR="004736BE" w:rsidRPr="003651D5" w14:paraId="7AC9F7FF" w14:textId="77777777" w:rsidTr="00A018FD">
        <w:trPr>
          <w:trHeight w:val="20"/>
        </w:trPr>
        <w:tc>
          <w:tcPr>
            <w:tcW w:w="285" w:type="pct"/>
            <w:vAlign w:val="center"/>
          </w:tcPr>
          <w:p w14:paraId="2C304FBC" w14:textId="77777777" w:rsidR="008160DC" w:rsidRPr="003651D5" w:rsidRDefault="008160DC" w:rsidP="004A7FCB">
            <w:pPr>
              <w:pStyle w:val="Heading5"/>
              <w:numPr>
                <w:ilvl w:val="0"/>
                <w:numId w:val="43"/>
              </w:num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</w:tc>
        <w:tc>
          <w:tcPr>
            <w:tcW w:w="496" w:type="pct"/>
            <w:vAlign w:val="center"/>
          </w:tcPr>
          <w:p w14:paraId="546F9ACA" w14:textId="77777777" w:rsidR="008160DC" w:rsidRPr="003651D5" w:rsidRDefault="00BA4332" w:rsidP="004A7FCB">
            <w:pPr>
              <w:pStyle w:val="Heading4"/>
              <w:rPr>
                <w:rFonts w:ascii="Arial" w:hAnsi="Arial" w:cs="Arial"/>
                <w:b w:val="0"/>
                <w:color w:val="000000" w:themeColor="text1"/>
              </w:rPr>
            </w:pPr>
            <w:r w:rsidRPr="003651D5">
              <w:rPr>
                <w:rFonts w:ascii="Arial" w:hAnsi="Arial" w:cs="Arial"/>
                <w:b w:val="0"/>
                <w:color w:val="000000" w:themeColor="text1"/>
              </w:rPr>
              <w:t>28</w:t>
            </w:r>
            <w:r w:rsidR="008160DC" w:rsidRPr="003651D5">
              <w:rPr>
                <w:rFonts w:ascii="Arial" w:hAnsi="Arial" w:cs="Arial"/>
                <w:b w:val="0"/>
                <w:color w:val="000000" w:themeColor="text1"/>
              </w:rPr>
              <w:t>/8/2</w:t>
            </w:r>
            <w:r w:rsidR="00161776" w:rsidRPr="003651D5">
              <w:rPr>
                <w:rFonts w:ascii="Arial" w:hAnsi="Arial" w:cs="Arial"/>
                <w:b w:val="0"/>
                <w:color w:val="000000" w:themeColor="text1"/>
              </w:rPr>
              <w:t>4</w:t>
            </w:r>
          </w:p>
        </w:tc>
        <w:tc>
          <w:tcPr>
            <w:tcW w:w="546" w:type="pct"/>
            <w:vAlign w:val="center"/>
          </w:tcPr>
          <w:p w14:paraId="589219C3" w14:textId="77777777" w:rsidR="008160DC" w:rsidRPr="003651D5" w:rsidRDefault="00161776" w:rsidP="004A7FCB">
            <w:pPr>
              <w:pStyle w:val="Heading4"/>
              <w:rPr>
                <w:rFonts w:ascii="Arial" w:hAnsi="Arial" w:cs="Arial"/>
                <w:b w:val="0"/>
                <w:color w:val="000000" w:themeColor="text1"/>
              </w:rPr>
            </w:pPr>
            <w:r w:rsidRPr="003651D5">
              <w:rPr>
                <w:rFonts w:ascii="Arial" w:hAnsi="Arial" w:cs="Arial"/>
                <w:b w:val="0"/>
                <w:color w:val="000000" w:themeColor="text1"/>
              </w:rPr>
              <w:t>ΤΕΤΑΡΤΗ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77F33AA2" w14:textId="77777777" w:rsidR="008160DC" w:rsidRPr="003651D5" w:rsidRDefault="008160DC" w:rsidP="004A7FC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Cs/>
                <w:color w:val="000000" w:themeColor="text1"/>
                <w:lang w:val="el-GR"/>
              </w:rPr>
            </w:pPr>
            <w:r w:rsidRPr="003651D5">
              <w:rPr>
                <w:rFonts w:ascii="Arial" w:hAnsi="Arial" w:cs="Arial"/>
                <w:bCs/>
                <w:color w:val="000000" w:themeColor="text1"/>
                <w:lang w:val="el-GR"/>
              </w:rPr>
              <w:t>14-17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14:paraId="491D4F2A" w14:textId="77777777" w:rsidR="008160DC" w:rsidRPr="003651D5" w:rsidRDefault="004B77DF" w:rsidP="00B03541">
            <w:pPr>
              <w:pStyle w:val="Heading4"/>
              <w:rPr>
                <w:rFonts w:ascii="Arial" w:hAnsi="Arial" w:cs="Arial"/>
                <w:b w:val="0"/>
                <w:color w:val="000000" w:themeColor="text1"/>
              </w:rPr>
            </w:pPr>
            <w:r w:rsidRPr="003651D5">
              <w:rPr>
                <w:rFonts w:ascii="Arial" w:hAnsi="Arial" w:cs="Arial"/>
                <w:b w:val="0"/>
                <w:color w:val="000000" w:themeColor="text1"/>
              </w:rPr>
              <w:t>ΑΙ1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14:paraId="0472D0E8" w14:textId="77777777" w:rsidR="008160DC" w:rsidRPr="003651D5" w:rsidRDefault="008160DC" w:rsidP="004A7FCB">
            <w:pPr>
              <w:pStyle w:val="Heading8"/>
              <w:jc w:val="left"/>
              <w:rPr>
                <w:rFonts w:ascii="Arial" w:hAnsi="Arial" w:cs="Arial"/>
                <w:b w:val="0"/>
                <w:color w:val="000000" w:themeColor="text1"/>
              </w:rPr>
            </w:pPr>
            <w:r w:rsidRPr="003651D5">
              <w:rPr>
                <w:rFonts w:ascii="Arial" w:hAnsi="Arial" w:cs="Arial"/>
                <w:b w:val="0"/>
                <w:color w:val="000000" w:themeColor="text1"/>
              </w:rPr>
              <w:t>ΔΕΡΜΑΤΟΛΟΓΙΑ</w:t>
            </w:r>
          </w:p>
        </w:tc>
        <w:tc>
          <w:tcPr>
            <w:tcW w:w="1396" w:type="pct"/>
            <w:gridSpan w:val="3"/>
            <w:tcBorders>
              <w:bottom w:val="single" w:sz="4" w:space="0" w:color="auto"/>
            </w:tcBorders>
            <w:vAlign w:val="center"/>
          </w:tcPr>
          <w:p w14:paraId="43C5152B" w14:textId="77777777" w:rsidR="008160DC" w:rsidRPr="003651D5" w:rsidRDefault="008160DC" w:rsidP="00124824">
            <w:pPr>
              <w:pStyle w:val="Header"/>
              <w:tabs>
                <w:tab w:val="left" w:pos="3719"/>
              </w:tabs>
              <w:rPr>
                <w:rFonts w:ascii="Arial" w:hAnsi="Arial" w:cs="Arial"/>
                <w:color w:val="000000" w:themeColor="text1"/>
                <w:lang w:val="el-GR"/>
              </w:rPr>
            </w:pPr>
            <w:r w:rsidRPr="003651D5">
              <w:rPr>
                <w:rFonts w:ascii="Arial" w:hAnsi="Arial" w:cs="Arial"/>
                <w:color w:val="000000" w:themeColor="text1"/>
                <w:lang w:val="el-GR"/>
              </w:rPr>
              <w:t>ΤΑ ΜΕΛΗ ΔΕΠ ΤΗΣ ΔΕΡΜΑΤΟΛΟΓΙΚΗΣ ΚΛΙΝΙΚΗΣ</w:t>
            </w:r>
          </w:p>
        </w:tc>
      </w:tr>
      <w:tr w:rsidR="004736BE" w:rsidRPr="003651D5" w14:paraId="2D744781" w14:textId="77777777" w:rsidTr="00A018FD">
        <w:trPr>
          <w:trHeight w:val="20"/>
        </w:trPr>
        <w:tc>
          <w:tcPr>
            <w:tcW w:w="285" w:type="pct"/>
            <w:vAlign w:val="center"/>
          </w:tcPr>
          <w:p w14:paraId="313BE8A0" w14:textId="77777777" w:rsidR="008160DC" w:rsidRPr="003651D5" w:rsidRDefault="008160DC" w:rsidP="004A7FCB">
            <w:pPr>
              <w:pStyle w:val="Heading5"/>
              <w:numPr>
                <w:ilvl w:val="0"/>
                <w:numId w:val="43"/>
              </w:num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</w:tc>
        <w:tc>
          <w:tcPr>
            <w:tcW w:w="496" w:type="pct"/>
            <w:vAlign w:val="center"/>
          </w:tcPr>
          <w:p w14:paraId="625806AF" w14:textId="77777777" w:rsidR="008160DC" w:rsidRPr="003651D5" w:rsidRDefault="00161776" w:rsidP="004A7FCB">
            <w:pPr>
              <w:pStyle w:val="Heading4"/>
              <w:rPr>
                <w:rFonts w:ascii="Arial" w:hAnsi="Arial" w:cs="Arial"/>
                <w:b w:val="0"/>
                <w:color w:val="000000" w:themeColor="text1"/>
              </w:rPr>
            </w:pPr>
            <w:r w:rsidRPr="003651D5">
              <w:rPr>
                <w:rFonts w:ascii="Arial" w:hAnsi="Arial" w:cs="Arial"/>
                <w:b w:val="0"/>
                <w:color w:val="000000" w:themeColor="text1"/>
              </w:rPr>
              <w:t>29</w:t>
            </w:r>
            <w:r w:rsidR="008160DC" w:rsidRPr="003651D5">
              <w:rPr>
                <w:rFonts w:ascii="Arial" w:hAnsi="Arial" w:cs="Arial"/>
                <w:b w:val="0"/>
                <w:color w:val="000000" w:themeColor="text1"/>
              </w:rPr>
              <w:t>/8/2</w:t>
            </w:r>
            <w:r w:rsidRPr="003651D5">
              <w:rPr>
                <w:rFonts w:ascii="Arial" w:hAnsi="Arial" w:cs="Arial"/>
                <w:b w:val="0"/>
                <w:color w:val="000000" w:themeColor="text1"/>
              </w:rPr>
              <w:t>4</w:t>
            </w:r>
          </w:p>
        </w:tc>
        <w:tc>
          <w:tcPr>
            <w:tcW w:w="546" w:type="pct"/>
            <w:vAlign w:val="center"/>
          </w:tcPr>
          <w:p w14:paraId="66054921" w14:textId="77777777" w:rsidR="008160DC" w:rsidRPr="003651D5" w:rsidRDefault="00161776" w:rsidP="004A7FCB">
            <w:pPr>
              <w:pStyle w:val="Heading4"/>
              <w:rPr>
                <w:rFonts w:ascii="Arial" w:hAnsi="Arial" w:cs="Arial"/>
                <w:b w:val="0"/>
                <w:color w:val="000000" w:themeColor="text1"/>
              </w:rPr>
            </w:pPr>
            <w:r w:rsidRPr="003651D5">
              <w:rPr>
                <w:rFonts w:ascii="Arial" w:hAnsi="Arial" w:cs="Arial"/>
                <w:b w:val="0"/>
                <w:color w:val="000000" w:themeColor="text1"/>
              </w:rPr>
              <w:t>ΠΕΜΠΤΗ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73D363DB" w14:textId="77777777" w:rsidR="008160DC" w:rsidRPr="003651D5" w:rsidRDefault="008160DC" w:rsidP="004A7FC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Cs/>
                <w:color w:val="000000" w:themeColor="text1"/>
                <w:lang w:val="el-GR"/>
              </w:rPr>
            </w:pPr>
            <w:r w:rsidRPr="003651D5">
              <w:rPr>
                <w:rFonts w:ascii="Arial" w:hAnsi="Arial" w:cs="Arial"/>
                <w:bCs/>
                <w:color w:val="000000" w:themeColor="text1"/>
                <w:lang w:val="el-GR"/>
              </w:rPr>
              <w:t>14-17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14:paraId="0FAAC5D8" w14:textId="719C7336" w:rsidR="008160DC" w:rsidRPr="003651D5" w:rsidRDefault="008160DC" w:rsidP="00B03541">
            <w:pPr>
              <w:pStyle w:val="Heading4"/>
              <w:rPr>
                <w:rFonts w:ascii="Arial" w:hAnsi="Arial" w:cs="Arial"/>
                <w:b w:val="0"/>
                <w:color w:val="000000" w:themeColor="text1"/>
              </w:rPr>
            </w:pPr>
            <w:r w:rsidRPr="003651D5">
              <w:rPr>
                <w:rFonts w:ascii="Arial" w:hAnsi="Arial" w:cs="Arial"/>
                <w:b w:val="0"/>
                <w:color w:val="000000" w:themeColor="text1"/>
              </w:rPr>
              <w:t xml:space="preserve">ΑΙ1, ΑΙ2, ΑΙ3, </w:t>
            </w:r>
            <w:r w:rsidR="00BA622E" w:rsidRPr="003651D5">
              <w:rPr>
                <w:rFonts w:ascii="Arial" w:hAnsi="Arial" w:cs="Arial"/>
                <w:b w:val="0"/>
                <w:color w:val="000000" w:themeColor="text1"/>
              </w:rPr>
              <w:t>ΑΙ4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14:paraId="2574978F" w14:textId="77777777" w:rsidR="008160DC" w:rsidRPr="003651D5" w:rsidRDefault="008160D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ΕΦΑΡΜΟΖΟΜΕΝΗ ΠΡΟΛΗΨΗ ΤΡΟΧΑΙΩΝ ΑΤΥΧΗΜΑΤΩΝ (Παλαιό ΠΣ)</w:t>
            </w:r>
          </w:p>
        </w:tc>
        <w:tc>
          <w:tcPr>
            <w:tcW w:w="1396" w:type="pct"/>
            <w:gridSpan w:val="3"/>
            <w:tcBorders>
              <w:bottom w:val="single" w:sz="4" w:space="0" w:color="auto"/>
            </w:tcBorders>
            <w:vAlign w:val="center"/>
          </w:tcPr>
          <w:p w14:paraId="04E7033F" w14:textId="77777777" w:rsidR="008160DC" w:rsidRPr="003651D5" w:rsidRDefault="008160DC" w:rsidP="00124824">
            <w:pPr>
              <w:tabs>
                <w:tab w:val="left" w:pos="371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ΟΡΘΟΠΕΔΙΚΗΣ ΚΛΙΝΙΚΗΣ</w:t>
            </w:r>
          </w:p>
        </w:tc>
      </w:tr>
      <w:tr w:rsidR="004736BE" w:rsidRPr="003651D5" w14:paraId="5EBE9E4A" w14:textId="77777777" w:rsidTr="00A018FD">
        <w:trPr>
          <w:trHeight w:val="20"/>
        </w:trPr>
        <w:tc>
          <w:tcPr>
            <w:tcW w:w="285" w:type="pct"/>
            <w:vAlign w:val="center"/>
          </w:tcPr>
          <w:p w14:paraId="5BF4EE1A" w14:textId="77777777" w:rsidR="00161776" w:rsidRPr="003651D5" w:rsidRDefault="00161776" w:rsidP="004A7FCB">
            <w:pPr>
              <w:pStyle w:val="Heading5"/>
              <w:numPr>
                <w:ilvl w:val="0"/>
                <w:numId w:val="43"/>
              </w:num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</w:tc>
        <w:tc>
          <w:tcPr>
            <w:tcW w:w="496" w:type="pct"/>
            <w:vAlign w:val="center"/>
          </w:tcPr>
          <w:p w14:paraId="5E5F3DF9" w14:textId="77777777" w:rsidR="00161776" w:rsidRPr="003651D5" w:rsidRDefault="00161776" w:rsidP="00161776">
            <w:pPr>
              <w:pStyle w:val="Heading4"/>
              <w:rPr>
                <w:rFonts w:ascii="Arial" w:hAnsi="Arial" w:cs="Arial"/>
                <w:b w:val="0"/>
                <w:color w:val="000000" w:themeColor="text1"/>
              </w:rPr>
            </w:pPr>
            <w:r w:rsidRPr="003651D5">
              <w:rPr>
                <w:rFonts w:ascii="Arial" w:hAnsi="Arial" w:cs="Arial"/>
                <w:b w:val="0"/>
                <w:color w:val="000000" w:themeColor="text1"/>
              </w:rPr>
              <w:t>2/9/24</w:t>
            </w:r>
          </w:p>
        </w:tc>
        <w:tc>
          <w:tcPr>
            <w:tcW w:w="546" w:type="pct"/>
            <w:vAlign w:val="center"/>
          </w:tcPr>
          <w:p w14:paraId="06D97432" w14:textId="77777777" w:rsidR="00161776" w:rsidRPr="003651D5" w:rsidRDefault="00161776" w:rsidP="00161776">
            <w:pPr>
              <w:pStyle w:val="Heading4"/>
              <w:rPr>
                <w:rFonts w:ascii="Arial" w:hAnsi="Arial" w:cs="Arial"/>
                <w:b w:val="0"/>
                <w:color w:val="000000" w:themeColor="text1"/>
              </w:rPr>
            </w:pPr>
            <w:r w:rsidRPr="003651D5">
              <w:rPr>
                <w:rFonts w:ascii="Arial" w:hAnsi="Arial" w:cs="Arial"/>
                <w:b w:val="0"/>
                <w:color w:val="000000" w:themeColor="text1"/>
              </w:rPr>
              <w:t>ΔΕΥΤΕΡΑ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5F4B4381" w14:textId="77777777" w:rsidR="00161776" w:rsidRPr="003651D5" w:rsidRDefault="00161776" w:rsidP="001617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Cs/>
                <w:color w:val="000000" w:themeColor="text1"/>
                <w:lang w:val="el-GR"/>
              </w:rPr>
            </w:pPr>
            <w:r w:rsidRPr="003651D5">
              <w:rPr>
                <w:rFonts w:ascii="Arial" w:hAnsi="Arial" w:cs="Arial"/>
                <w:bCs/>
                <w:color w:val="000000" w:themeColor="text1"/>
                <w:lang w:val="el-GR"/>
              </w:rPr>
              <w:t>14-17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14:paraId="6569A58B" w14:textId="2561ACC1" w:rsidR="00161776" w:rsidRPr="003651D5" w:rsidRDefault="00161776" w:rsidP="00B03541">
            <w:pPr>
              <w:pStyle w:val="Heading4"/>
              <w:rPr>
                <w:rFonts w:ascii="Arial" w:hAnsi="Arial" w:cs="Arial"/>
                <w:b w:val="0"/>
                <w:color w:val="000000" w:themeColor="text1"/>
              </w:rPr>
            </w:pPr>
            <w:r w:rsidRPr="003651D5">
              <w:rPr>
                <w:rFonts w:ascii="Arial" w:hAnsi="Arial" w:cs="Arial"/>
                <w:b w:val="0"/>
                <w:color w:val="000000" w:themeColor="text1"/>
              </w:rPr>
              <w:t xml:space="preserve">ΑΙ1, ΑΙ2, </w:t>
            </w:r>
            <w:r w:rsidRPr="003651D5">
              <w:rPr>
                <w:rFonts w:ascii="Arial" w:hAnsi="Arial" w:cs="Arial"/>
                <w:b w:val="0"/>
                <w:color w:val="000000" w:themeColor="text1"/>
                <w:lang w:val="en-US"/>
              </w:rPr>
              <w:t>AI</w:t>
            </w:r>
            <w:r w:rsidRPr="003651D5">
              <w:rPr>
                <w:rFonts w:ascii="Arial" w:hAnsi="Arial" w:cs="Arial"/>
                <w:b w:val="0"/>
                <w:color w:val="000000" w:themeColor="text1"/>
              </w:rPr>
              <w:t xml:space="preserve">3, </w:t>
            </w:r>
            <w:r w:rsidR="00BA622E" w:rsidRPr="003651D5">
              <w:rPr>
                <w:rFonts w:ascii="Arial" w:hAnsi="Arial" w:cs="Arial"/>
                <w:b w:val="0"/>
                <w:color w:val="000000" w:themeColor="text1"/>
              </w:rPr>
              <w:t>ΑΙ4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14:paraId="2100C51A" w14:textId="77777777" w:rsidR="00161776" w:rsidRPr="003651D5" w:rsidRDefault="00161776" w:rsidP="00161776">
            <w:pPr>
              <w:pStyle w:val="Heading8"/>
              <w:jc w:val="left"/>
              <w:rPr>
                <w:rFonts w:ascii="Arial" w:hAnsi="Arial" w:cs="Arial"/>
                <w:b w:val="0"/>
                <w:color w:val="000000" w:themeColor="text1"/>
              </w:rPr>
            </w:pPr>
            <w:r w:rsidRPr="003651D5">
              <w:rPr>
                <w:rFonts w:ascii="Arial" w:hAnsi="Arial" w:cs="Arial"/>
                <w:b w:val="0"/>
                <w:color w:val="000000" w:themeColor="text1"/>
              </w:rPr>
              <w:t>ΓΑΣΤΡΕΝΤΕΡΙΚΟ</w:t>
            </w:r>
          </w:p>
        </w:tc>
        <w:tc>
          <w:tcPr>
            <w:tcW w:w="1396" w:type="pct"/>
            <w:gridSpan w:val="3"/>
            <w:tcBorders>
              <w:bottom w:val="single" w:sz="4" w:space="0" w:color="auto"/>
            </w:tcBorders>
            <w:vAlign w:val="center"/>
          </w:tcPr>
          <w:p w14:paraId="359636BC" w14:textId="77777777" w:rsidR="00161776" w:rsidRPr="003651D5" w:rsidRDefault="00161776" w:rsidP="00161776">
            <w:pPr>
              <w:pStyle w:val="Header"/>
              <w:tabs>
                <w:tab w:val="clear" w:pos="4153"/>
                <w:tab w:val="clear" w:pos="8306"/>
                <w:tab w:val="left" w:pos="3719"/>
              </w:tabs>
              <w:rPr>
                <w:rFonts w:ascii="Arial" w:hAnsi="Arial" w:cs="Arial"/>
                <w:bCs/>
                <w:color w:val="000000" w:themeColor="text1"/>
                <w:lang w:val="el-GR"/>
              </w:rPr>
            </w:pPr>
            <w:r w:rsidRPr="003651D5">
              <w:rPr>
                <w:rFonts w:ascii="Arial" w:hAnsi="Arial" w:cs="Arial"/>
                <w:color w:val="000000" w:themeColor="text1"/>
                <w:lang w:val="el-GR"/>
              </w:rPr>
              <w:t>ΤΑ ΜΕΛΗ ΔΕΠ ΤΟΥ ΓΑΣΤΡΕΝΤΕΡΟΛΟΓΙΚΟΥ ΤΜΗΜΑΤΟΣ</w:t>
            </w:r>
          </w:p>
        </w:tc>
      </w:tr>
      <w:tr w:rsidR="004736BE" w:rsidRPr="003651D5" w14:paraId="3F4D6227" w14:textId="77777777" w:rsidTr="00A018FD">
        <w:trPr>
          <w:trHeight w:val="20"/>
        </w:trPr>
        <w:tc>
          <w:tcPr>
            <w:tcW w:w="285" w:type="pct"/>
            <w:vAlign w:val="center"/>
          </w:tcPr>
          <w:p w14:paraId="51CB6E79" w14:textId="77777777" w:rsidR="003A1B1B" w:rsidRPr="003651D5" w:rsidRDefault="003A1B1B" w:rsidP="003A1B1B">
            <w:pPr>
              <w:numPr>
                <w:ilvl w:val="0"/>
                <w:numId w:val="43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0459FFE3" w14:textId="77777777" w:rsidR="003A1B1B" w:rsidRPr="003651D5" w:rsidRDefault="00161776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3A1B1B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r w:rsidR="003A1B1B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3A1B1B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r w:rsidR="003A1B1B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6" w:type="pct"/>
            <w:vAlign w:val="center"/>
          </w:tcPr>
          <w:p w14:paraId="0BBA5879" w14:textId="77777777" w:rsidR="003A1B1B" w:rsidRPr="003651D5" w:rsidRDefault="00161776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97" w:type="pct"/>
            <w:vAlign w:val="center"/>
          </w:tcPr>
          <w:p w14:paraId="06E0C57F" w14:textId="77777777" w:rsidR="003A1B1B" w:rsidRPr="003651D5" w:rsidRDefault="003A1B1B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78053AB4" w14:textId="75DDA418" w:rsidR="003A1B1B" w:rsidRPr="003651D5" w:rsidRDefault="003A1B1B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7BA9F39D" w14:textId="77777777" w:rsidR="003A1B1B" w:rsidRPr="003651D5" w:rsidRDefault="003A1B1B" w:rsidP="003A1B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ΠΑΘΟΛΟΓΙΚΗ ΑΝΑΤΟΜΙΚΗ ΙΙ</w:t>
            </w:r>
          </w:p>
        </w:tc>
        <w:tc>
          <w:tcPr>
            <w:tcW w:w="1396" w:type="pct"/>
            <w:gridSpan w:val="3"/>
            <w:vAlign w:val="center"/>
          </w:tcPr>
          <w:p w14:paraId="41F3C15A" w14:textId="77777777" w:rsidR="003A1B1B" w:rsidRPr="003651D5" w:rsidRDefault="003A1B1B" w:rsidP="003A1B1B">
            <w:pPr>
              <w:tabs>
                <w:tab w:val="left" w:pos="371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ΕΡΓ/ΟΥ ΠΑΘΟΛΟΓΙΚΗΣ ΑΝΑΤΟΜΙΚΗΣ</w:t>
            </w:r>
          </w:p>
        </w:tc>
      </w:tr>
      <w:tr w:rsidR="004736BE" w:rsidRPr="003651D5" w14:paraId="44ACC47D" w14:textId="77777777" w:rsidTr="00A018FD">
        <w:trPr>
          <w:trHeight w:val="20"/>
        </w:trPr>
        <w:tc>
          <w:tcPr>
            <w:tcW w:w="285" w:type="pct"/>
            <w:vAlign w:val="center"/>
          </w:tcPr>
          <w:p w14:paraId="16BB3E73" w14:textId="77777777" w:rsidR="007452D0" w:rsidRPr="003651D5" w:rsidRDefault="007452D0" w:rsidP="004A7FCB">
            <w:pPr>
              <w:numPr>
                <w:ilvl w:val="0"/>
                <w:numId w:val="43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285771CF" w14:textId="77777777" w:rsidR="007452D0" w:rsidRPr="003651D5" w:rsidRDefault="00161776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7452D0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r w:rsidR="007452D0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7452D0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r w:rsidR="007452D0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6" w:type="pct"/>
            <w:vAlign w:val="center"/>
          </w:tcPr>
          <w:p w14:paraId="3DB5D63C" w14:textId="77777777" w:rsidR="007452D0" w:rsidRPr="003651D5" w:rsidRDefault="00161776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7" w:type="pct"/>
            <w:vAlign w:val="center"/>
          </w:tcPr>
          <w:p w14:paraId="03E892F1" w14:textId="77777777" w:rsidR="007452D0" w:rsidRPr="003651D5" w:rsidRDefault="007452D0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0C59E48C" w14:textId="6FAA8DDC" w:rsidR="007452D0" w:rsidRPr="003651D5" w:rsidRDefault="007452D0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6FA17CCA" w14:textId="77777777" w:rsidR="007452D0" w:rsidRPr="003651D5" w:rsidRDefault="007452D0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ΠΑΘΟΛΟΓΙΚΗ ΑΝΑΤΟΜΙΚΗ ΙΙΙ</w:t>
            </w:r>
          </w:p>
        </w:tc>
        <w:tc>
          <w:tcPr>
            <w:tcW w:w="1396" w:type="pct"/>
            <w:gridSpan w:val="3"/>
            <w:vAlign w:val="center"/>
          </w:tcPr>
          <w:p w14:paraId="213D387D" w14:textId="77777777" w:rsidR="007452D0" w:rsidRPr="003651D5" w:rsidRDefault="007452D0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ΕΡΓ/ΟΥ ΠΑΘΟΛΟΓΙΚΗΣ ΑΝΑΤΟΜΙΚΗΣ</w:t>
            </w:r>
          </w:p>
        </w:tc>
      </w:tr>
      <w:tr w:rsidR="004736BE" w:rsidRPr="003651D5" w14:paraId="595E7B70" w14:textId="77777777" w:rsidTr="00A018FD">
        <w:trPr>
          <w:trHeight w:val="20"/>
        </w:trPr>
        <w:tc>
          <w:tcPr>
            <w:tcW w:w="285" w:type="pct"/>
            <w:vAlign w:val="center"/>
          </w:tcPr>
          <w:p w14:paraId="32FAC847" w14:textId="77777777" w:rsidR="00C57CB4" w:rsidRPr="003651D5" w:rsidRDefault="00C57CB4" w:rsidP="004A7FCB">
            <w:pPr>
              <w:numPr>
                <w:ilvl w:val="0"/>
                <w:numId w:val="43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9E20F9A" w14:textId="77777777" w:rsidR="00C57CB4" w:rsidRPr="003651D5" w:rsidRDefault="00BA4332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153009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r w:rsidR="00153009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B435A2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r w:rsidR="00B435A2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161776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6" w:type="pct"/>
            <w:vAlign w:val="center"/>
          </w:tcPr>
          <w:p w14:paraId="507D6F8B" w14:textId="77777777" w:rsidR="00C57CB4" w:rsidRPr="003651D5" w:rsidRDefault="00161776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97" w:type="pct"/>
            <w:vAlign w:val="center"/>
          </w:tcPr>
          <w:p w14:paraId="772D1736" w14:textId="77777777" w:rsidR="00C57CB4" w:rsidRPr="003651D5" w:rsidRDefault="00C57CB4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17E06C27" w14:textId="17C18882" w:rsidR="00C57CB4" w:rsidRPr="003651D5" w:rsidRDefault="00C57CB4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17A1DFA0" w14:textId="77777777" w:rsidR="00C57CB4" w:rsidRPr="003651D5" w:rsidRDefault="00B435A2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ΨΥΧΟΛΟΓΙΑ</w:t>
            </w:r>
          </w:p>
        </w:tc>
        <w:tc>
          <w:tcPr>
            <w:tcW w:w="1396" w:type="pct"/>
            <w:gridSpan w:val="3"/>
            <w:vAlign w:val="center"/>
          </w:tcPr>
          <w:p w14:paraId="380CAD3B" w14:textId="77777777" w:rsidR="00C57CB4" w:rsidRPr="003651D5" w:rsidRDefault="004A153E" w:rsidP="00124824">
            <w:pPr>
              <w:tabs>
                <w:tab w:val="left" w:pos="371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ΤΑ ΜΕΛΗ ΔΕΠ </w:t>
            </w:r>
            <w:r w:rsidR="00124824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ΤΗΣ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ΨΥΧΙΑΤΡΙΚΗΣ ΚΛΙΝΙΚΗΣ</w:t>
            </w:r>
          </w:p>
        </w:tc>
      </w:tr>
      <w:tr w:rsidR="004736BE" w:rsidRPr="003651D5" w14:paraId="1BA70E7B" w14:textId="77777777" w:rsidTr="00A018FD">
        <w:trPr>
          <w:trHeight w:val="20"/>
        </w:trPr>
        <w:tc>
          <w:tcPr>
            <w:tcW w:w="285" w:type="pct"/>
            <w:vAlign w:val="center"/>
          </w:tcPr>
          <w:p w14:paraId="18B24AB6" w14:textId="77777777" w:rsidR="00C57CB4" w:rsidRPr="003651D5" w:rsidRDefault="00C57CB4" w:rsidP="004A7FCB">
            <w:pPr>
              <w:numPr>
                <w:ilvl w:val="0"/>
                <w:numId w:val="43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0AE8E57D" w14:textId="77777777" w:rsidR="00C57CB4" w:rsidRPr="003651D5" w:rsidRDefault="00BA4332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153009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r w:rsidR="00153009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B435A2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r w:rsidR="00B435A2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161776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6" w:type="pct"/>
            <w:vAlign w:val="center"/>
          </w:tcPr>
          <w:p w14:paraId="23B896D2" w14:textId="77777777" w:rsidR="00C57CB4" w:rsidRPr="003651D5" w:rsidRDefault="00161776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7" w:type="pct"/>
            <w:vAlign w:val="center"/>
          </w:tcPr>
          <w:p w14:paraId="7B7EC8C8" w14:textId="77777777" w:rsidR="00C57CB4" w:rsidRPr="003651D5" w:rsidRDefault="00C57CB4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49E9A055" w14:textId="414C97EB" w:rsidR="00C57CB4" w:rsidRPr="003651D5" w:rsidRDefault="00C57CB4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22B8CA80" w14:textId="77777777" w:rsidR="00C57CB4" w:rsidRPr="003651D5" w:rsidRDefault="00B435A2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ΕΙΣΑΓΩΓΗ ΣΤΗΝ ΑΚΤΙΝΟΛΟΓΙΑ</w:t>
            </w:r>
          </w:p>
        </w:tc>
        <w:tc>
          <w:tcPr>
            <w:tcW w:w="1396" w:type="pct"/>
            <w:gridSpan w:val="3"/>
            <w:vAlign w:val="center"/>
          </w:tcPr>
          <w:p w14:paraId="263D6060" w14:textId="77777777" w:rsidR="00C57CB4" w:rsidRPr="003651D5" w:rsidRDefault="004A153E" w:rsidP="004A7FCB">
            <w:pPr>
              <w:tabs>
                <w:tab w:val="left" w:pos="371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ΕΡΓ/ΟΥ ΑΚΤΙΝΟΛΟΓΙΑΣ</w:t>
            </w:r>
          </w:p>
        </w:tc>
      </w:tr>
      <w:tr w:rsidR="004736BE" w:rsidRPr="003651D5" w14:paraId="2A70F0D6" w14:textId="77777777" w:rsidTr="00A018FD">
        <w:trPr>
          <w:trHeight w:val="20"/>
        </w:trPr>
        <w:tc>
          <w:tcPr>
            <w:tcW w:w="285" w:type="pct"/>
            <w:vAlign w:val="center"/>
          </w:tcPr>
          <w:p w14:paraId="72E342B9" w14:textId="77777777" w:rsidR="007452D0" w:rsidRPr="003651D5" w:rsidRDefault="007452D0" w:rsidP="004A7FCB">
            <w:pPr>
              <w:numPr>
                <w:ilvl w:val="0"/>
                <w:numId w:val="43"/>
              </w:numPr>
              <w:tabs>
                <w:tab w:val="left" w:pos="175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13839C56" w14:textId="77777777" w:rsidR="007452D0" w:rsidRPr="003651D5" w:rsidRDefault="00161776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7452D0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r w:rsidR="007452D0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7452D0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r w:rsidR="007452D0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6" w:type="pct"/>
            <w:vAlign w:val="center"/>
          </w:tcPr>
          <w:p w14:paraId="3B113CB9" w14:textId="77777777" w:rsidR="007452D0" w:rsidRPr="003651D5" w:rsidRDefault="00161776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7" w:type="pct"/>
            <w:vAlign w:val="center"/>
          </w:tcPr>
          <w:p w14:paraId="1F5368DD" w14:textId="77777777" w:rsidR="007452D0" w:rsidRPr="003651D5" w:rsidRDefault="007452D0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5DEAB017" w14:textId="18AB99E9" w:rsidR="007452D0" w:rsidRPr="003651D5" w:rsidRDefault="007452D0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0F7238FA" w14:textId="77777777" w:rsidR="007452D0" w:rsidRPr="003651D5" w:rsidRDefault="007452D0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ΜΥΟΣΚΕΛΕΤΙΚΟ - ΝΟΣΗΜΑΤΑ ΣΥΝΔΕΤΙΚΟΥ ΙΣΤΟΥ</w:t>
            </w:r>
          </w:p>
        </w:tc>
        <w:tc>
          <w:tcPr>
            <w:tcW w:w="1396" w:type="pct"/>
            <w:gridSpan w:val="3"/>
            <w:vAlign w:val="center"/>
          </w:tcPr>
          <w:p w14:paraId="2C008166" w14:textId="77777777" w:rsidR="007452D0" w:rsidRPr="003651D5" w:rsidRDefault="007452D0" w:rsidP="004A7FCB">
            <w:pPr>
              <w:tabs>
                <w:tab w:val="left" w:pos="371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ΡΕΥΜΑΤΟΛΟΓΙ</w:t>
            </w:r>
            <w:r w:rsidR="0021457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Κ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ΟΥ ΤΜΗΜΑΤΟ</w:t>
            </w:r>
            <w:r w:rsidR="0021457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Σ</w:t>
            </w:r>
          </w:p>
        </w:tc>
      </w:tr>
      <w:tr w:rsidR="004736BE" w:rsidRPr="003651D5" w14:paraId="4C539B48" w14:textId="77777777" w:rsidTr="00A018FD">
        <w:trPr>
          <w:trHeight w:val="20"/>
        </w:trPr>
        <w:tc>
          <w:tcPr>
            <w:tcW w:w="285" w:type="pct"/>
            <w:vAlign w:val="center"/>
          </w:tcPr>
          <w:p w14:paraId="49D3FFDC" w14:textId="77777777" w:rsidR="002D5D53" w:rsidRPr="003651D5" w:rsidRDefault="002D5D53" w:rsidP="004A7FCB">
            <w:pPr>
              <w:numPr>
                <w:ilvl w:val="0"/>
                <w:numId w:val="43"/>
              </w:numPr>
              <w:tabs>
                <w:tab w:val="left" w:pos="175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650B64A6" w14:textId="77777777" w:rsidR="002D5D53" w:rsidRPr="003651D5" w:rsidRDefault="00161776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2D5D53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r w:rsidR="002D5D53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2D5D53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r w:rsidR="002D5D53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6" w:type="pct"/>
            <w:vAlign w:val="center"/>
          </w:tcPr>
          <w:p w14:paraId="01212A52" w14:textId="77777777" w:rsidR="002D5D53" w:rsidRPr="003651D5" w:rsidRDefault="00161776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97" w:type="pct"/>
            <w:vAlign w:val="center"/>
          </w:tcPr>
          <w:p w14:paraId="7061427C" w14:textId="77777777" w:rsidR="002D5D53" w:rsidRPr="003651D5" w:rsidRDefault="002D5D53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4-17</w:t>
            </w:r>
          </w:p>
        </w:tc>
        <w:tc>
          <w:tcPr>
            <w:tcW w:w="712" w:type="pct"/>
            <w:vAlign w:val="center"/>
          </w:tcPr>
          <w:p w14:paraId="5E407FD0" w14:textId="45959A80" w:rsidR="002D5D53" w:rsidRPr="003651D5" w:rsidRDefault="002D5D53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6B74422D" w14:textId="77777777" w:rsidR="002D5D53" w:rsidRPr="003651D5" w:rsidRDefault="002D5D53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ΠΑΙΔΙΑΤΡΙΚΗ Ι (Παλαιό ΠΣ)</w:t>
            </w:r>
          </w:p>
        </w:tc>
        <w:tc>
          <w:tcPr>
            <w:tcW w:w="1396" w:type="pct"/>
            <w:gridSpan w:val="3"/>
            <w:vAlign w:val="center"/>
          </w:tcPr>
          <w:p w14:paraId="661B9C9A" w14:textId="77777777" w:rsidR="002D5D53" w:rsidRPr="003651D5" w:rsidRDefault="002D5D53" w:rsidP="00124824">
            <w:pPr>
              <w:tabs>
                <w:tab w:val="left" w:pos="371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ΠΑΙΔΙΑΤΡΙΚΗΣ ΚΛΙΝΙΚΗΣ</w:t>
            </w:r>
          </w:p>
        </w:tc>
      </w:tr>
      <w:tr w:rsidR="004736BE" w:rsidRPr="003651D5" w14:paraId="2D8307CB" w14:textId="77777777" w:rsidTr="00A018FD">
        <w:trPr>
          <w:trHeight w:val="20"/>
        </w:trPr>
        <w:tc>
          <w:tcPr>
            <w:tcW w:w="285" w:type="pct"/>
            <w:vAlign w:val="center"/>
          </w:tcPr>
          <w:p w14:paraId="3E79031B" w14:textId="77777777" w:rsidR="002D5D53" w:rsidRPr="003651D5" w:rsidRDefault="002D5D53" w:rsidP="004A7FCB">
            <w:pPr>
              <w:numPr>
                <w:ilvl w:val="0"/>
                <w:numId w:val="43"/>
              </w:numPr>
              <w:tabs>
                <w:tab w:val="left" w:pos="175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4378F681" w14:textId="77777777" w:rsidR="002D5D53" w:rsidRPr="003651D5" w:rsidRDefault="00B56311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="002D5D53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="002040C3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6" w:type="pct"/>
            <w:vAlign w:val="center"/>
          </w:tcPr>
          <w:p w14:paraId="12958896" w14:textId="77777777" w:rsidR="002D5D53" w:rsidRPr="003651D5" w:rsidRDefault="002040C3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7" w:type="pct"/>
            <w:vAlign w:val="center"/>
          </w:tcPr>
          <w:p w14:paraId="0DA58E2E" w14:textId="77777777" w:rsidR="002D5D53" w:rsidRPr="003651D5" w:rsidRDefault="002D5D53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234C2A38" w14:textId="2F854AC4" w:rsidR="002D5D53" w:rsidRPr="003651D5" w:rsidRDefault="002D5D53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3BFC5FF7" w14:textId="77777777" w:rsidR="002D5D53" w:rsidRPr="003651D5" w:rsidRDefault="002D5D53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ΦΑΡΜΑΚΟΛΟΓΙΑ ΙΙ</w:t>
            </w:r>
          </w:p>
        </w:tc>
        <w:tc>
          <w:tcPr>
            <w:tcW w:w="1396" w:type="pct"/>
            <w:gridSpan w:val="3"/>
            <w:vAlign w:val="center"/>
          </w:tcPr>
          <w:p w14:paraId="5BFA545B" w14:textId="77777777" w:rsidR="002D5D53" w:rsidRPr="003651D5" w:rsidRDefault="002D5D53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ΤΑ ΜΕΛΗ ΔΕΠ ΤΟΥ ΕΡΓ/ΟΥ ΦΑΡΜΑΚΟΛΟΓΙΑΣ </w:t>
            </w:r>
          </w:p>
        </w:tc>
      </w:tr>
      <w:tr w:rsidR="004736BE" w:rsidRPr="003651D5" w14:paraId="5E15CE41" w14:textId="77777777" w:rsidTr="00A018FD">
        <w:trPr>
          <w:trHeight w:val="20"/>
        </w:trPr>
        <w:tc>
          <w:tcPr>
            <w:tcW w:w="285" w:type="pct"/>
            <w:vAlign w:val="center"/>
          </w:tcPr>
          <w:p w14:paraId="16CEBD55" w14:textId="77777777" w:rsidR="002D5D53" w:rsidRPr="003651D5" w:rsidRDefault="002D5D53" w:rsidP="004A7FCB">
            <w:pPr>
              <w:numPr>
                <w:ilvl w:val="0"/>
                <w:numId w:val="43"/>
              </w:numPr>
              <w:tabs>
                <w:tab w:val="left" w:pos="175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14421D67" w14:textId="77777777" w:rsidR="002D5D53" w:rsidRPr="003651D5" w:rsidRDefault="00B56311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="002D5D53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="00161776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6" w:type="pct"/>
            <w:vAlign w:val="center"/>
          </w:tcPr>
          <w:p w14:paraId="476EC2BF" w14:textId="77777777" w:rsidR="002D5D53" w:rsidRPr="003651D5" w:rsidRDefault="00161776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97" w:type="pct"/>
            <w:vAlign w:val="center"/>
          </w:tcPr>
          <w:p w14:paraId="7F31FA6A" w14:textId="77777777" w:rsidR="002D5D53" w:rsidRPr="003651D5" w:rsidRDefault="002D5D53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3B60BD54" w14:textId="2827A912" w:rsidR="002D5D53" w:rsidRPr="003651D5" w:rsidRDefault="002D5D53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094C0D12" w14:textId="77777777" w:rsidR="002D5D53" w:rsidRPr="003651D5" w:rsidRDefault="002D5D53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ΑΙΜΟΠΟΙΗΤΙΚΟ</w:t>
            </w:r>
          </w:p>
        </w:tc>
        <w:tc>
          <w:tcPr>
            <w:tcW w:w="1396" w:type="pct"/>
            <w:gridSpan w:val="3"/>
            <w:vAlign w:val="center"/>
          </w:tcPr>
          <w:p w14:paraId="459E1EF1" w14:textId="77777777" w:rsidR="002D5D53" w:rsidRPr="003651D5" w:rsidRDefault="002D5D53" w:rsidP="00124824">
            <w:pPr>
              <w:tabs>
                <w:tab w:val="left" w:pos="371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ΑΙΜΑΤΟΛΟΓΙΚΟΥ ΤΜΗΜΑΤΟΣ</w:t>
            </w:r>
          </w:p>
        </w:tc>
      </w:tr>
      <w:tr w:rsidR="004736BE" w:rsidRPr="003651D5" w14:paraId="744FBBE3" w14:textId="77777777" w:rsidTr="00A018FD">
        <w:trPr>
          <w:trHeight w:val="20"/>
        </w:trPr>
        <w:tc>
          <w:tcPr>
            <w:tcW w:w="285" w:type="pct"/>
            <w:vAlign w:val="center"/>
          </w:tcPr>
          <w:p w14:paraId="05967121" w14:textId="77777777" w:rsidR="003A1B1B" w:rsidRPr="003651D5" w:rsidRDefault="003A1B1B" w:rsidP="003A1B1B">
            <w:pPr>
              <w:numPr>
                <w:ilvl w:val="0"/>
                <w:numId w:val="43"/>
              </w:numPr>
              <w:tabs>
                <w:tab w:val="left" w:pos="175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777EA679" w14:textId="77777777" w:rsidR="003A1B1B" w:rsidRPr="003651D5" w:rsidRDefault="003A1B1B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13/9/2</w:t>
            </w:r>
            <w:r w:rsidR="00161776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6" w:type="pct"/>
            <w:vAlign w:val="center"/>
          </w:tcPr>
          <w:p w14:paraId="50C56598" w14:textId="77777777" w:rsidR="003A1B1B" w:rsidRPr="003651D5" w:rsidRDefault="00161776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7" w:type="pct"/>
            <w:vAlign w:val="center"/>
          </w:tcPr>
          <w:p w14:paraId="3FD758F4" w14:textId="77777777" w:rsidR="003A1B1B" w:rsidRPr="003651D5" w:rsidRDefault="003A1B1B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437C4F39" w14:textId="21EE04E2" w:rsidR="003A1B1B" w:rsidRPr="003651D5" w:rsidRDefault="003A1B1B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12F81B98" w14:textId="77777777" w:rsidR="003A1B1B" w:rsidRPr="003651D5" w:rsidRDefault="003A1B1B" w:rsidP="003A1B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ΜΙΚΡΟΒΙΟΛΟΓΙΑ ΙΙ</w:t>
            </w:r>
          </w:p>
        </w:tc>
        <w:tc>
          <w:tcPr>
            <w:tcW w:w="1396" w:type="pct"/>
            <w:gridSpan w:val="3"/>
            <w:vAlign w:val="center"/>
          </w:tcPr>
          <w:p w14:paraId="5347608C" w14:textId="77777777" w:rsidR="003A1B1B" w:rsidRPr="003651D5" w:rsidRDefault="003A1B1B" w:rsidP="003A1B1B">
            <w:pPr>
              <w:tabs>
                <w:tab w:val="left" w:pos="371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ΕΡΓ/ΟΥ ΜΙΚΡΟΒΙΟΛΟΓΙΑΣ</w:t>
            </w:r>
          </w:p>
        </w:tc>
      </w:tr>
      <w:tr w:rsidR="004736BE" w:rsidRPr="003651D5" w14:paraId="70296E19" w14:textId="77777777" w:rsidTr="00A018FD">
        <w:trPr>
          <w:trHeight w:val="20"/>
        </w:trPr>
        <w:tc>
          <w:tcPr>
            <w:tcW w:w="285" w:type="pct"/>
            <w:vAlign w:val="center"/>
          </w:tcPr>
          <w:p w14:paraId="31E7FC49" w14:textId="77777777" w:rsidR="003A1B1B" w:rsidRPr="003651D5" w:rsidRDefault="003A1B1B" w:rsidP="003A1B1B">
            <w:pPr>
              <w:numPr>
                <w:ilvl w:val="0"/>
                <w:numId w:val="43"/>
              </w:numPr>
              <w:tabs>
                <w:tab w:val="left" w:pos="175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2BC64A12" w14:textId="77777777" w:rsidR="003A1B1B" w:rsidRPr="003651D5" w:rsidRDefault="0071298E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  <w:r w:rsidR="003A1B1B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="00161776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6" w:type="pct"/>
            <w:vAlign w:val="center"/>
          </w:tcPr>
          <w:p w14:paraId="71146E4D" w14:textId="77777777" w:rsidR="003A1B1B" w:rsidRPr="003651D5" w:rsidRDefault="00161776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7" w:type="pct"/>
            <w:vAlign w:val="center"/>
          </w:tcPr>
          <w:p w14:paraId="37D8710A" w14:textId="77777777" w:rsidR="003A1B1B" w:rsidRPr="003651D5" w:rsidRDefault="003A1B1B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05756A39" w14:textId="3DB38D13" w:rsidR="003A1B1B" w:rsidRPr="003651D5" w:rsidRDefault="003A1B1B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0478BB2B" w14:textId="77777777" w:rsidR="003A1B1B" w:rsidRPr="003651D5" w:rsidRDefault="003A1B1B" w:rsidP="003A1B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ΒΙΟΣΤΑΤΙΣΤΙΚΗ</w:t>
            </w:r>
          </w:p>
        </w:tc>
        <w:tc>
          <w:tcPr>
            <w:tcW w:w="1396" w:type="pct"/>
            <w:gridSpan w:val="3"/>
            <w:vAlign w:val="center"/>
          </w:tcPr>
          <w:p w14:paraId="26B1056A" w14:textId="77777777" w:rsidR="003A1B1B" w:rsidRPr="003651D5" w:rsidRDefault="003A1B1B" w:rsidP="003A1B1B">
            <w:pPr>
              <w:tabs>
                <w:tab w:val="left" w:pos="371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Γ. ΣΑΚΕΛΛΑΡΟΠΟΥΛΟΣ, ΚΑΘΗΓΗΤΗΣ</w:t>
            </w:r>
          </w:p>
        </w:tc>
      </w:tr>
      <w:tr w:rsidR="004736BE" w:rsidRPr="003651D5" w14:paraId="793D5AF7" w14:textId="77777777" w:rsidTr="00A018FD">
        <w:trPr>
          <w:gridAfter w:val="1"/>
          <w:wAfter w:w="2" w:type="pct"/>
          <w:trHeight w:val="20"/>
        </w:trPr>
        <w:tc>
          <w:tcPr>
            <w:tcW w:w="285" w:type="pct"/>
            <w:vAlign w:val="center"/>
          </w:tcPr>
          <w:p w14:paraId="0071B6F0" w14:textId="77777777" w:rsidR="003A1B1B" w:rsidRPr="003651D5" w:rsidRDefault="003A1B1B" w:rsidP="003A1B1B">
            <w:pPr>
              <w:numPr>
                <w:ilvl w:val="0"/>
                <w:numId w:val="43"/>
              </w:numPr>
              <w:tabs>
                <w:tab w:val="left" w:pos="175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2583C06C" w14:textId="77777777" w:rsidR="003A1B1B" w:rsidRPr="003651D5" w:rsidRDefault="0071298E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  <w:r w:rsidR="003A1B1B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="00161776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6" w:type="pct"/>
            <w:vAlign w:val="center"/>
          </w:tcPr>
          <w:p w14:paraId="4A79C1A8" w14:textId="77777777" w:rsidR="003A1B1B" w:rsidRPr="003651D5" w:rsidRDefault="00161776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97" w:type="pct"/>
            <w:vAlign w:val="center"/>
          </w:tcPr>
          <w:p w14:paraId="3C0727E1" w14:textId="77777777" w:rsidR="003A1B1B" w:rsidRPr="003651D5" w:rsidRDefault="003A1B1B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7991BCCD" w14:textId="797B1CC2" w:rsidR="003A1B1B" w:rsidRPr="003651D5" w:rsidRDefault="003A1B1B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72" w:type="pct"/>
            <w:gridSpan w:val="2"/>
            <w:vAlign w:val="center"/>
          </w:tcPr>
          <w:p w14:paraId="6704EB0C" w14:textId="77777777" w:rsidR="003A1B1B" w:rsidRPr="003651D5" w:rsidRDefault="003A1B1B" w:rsidP="003A1B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ΠΑΘΟΛΟΓΙΑ Ι</w:t>
            </w:r>
          </w:p>
        </w:tc>
        <w:tc>
          <w:tcPr>
            <w:tcW w:w="1390" w:type="pct"/>
            <w:vAlign w:val="center"/>
          </w:tcPr>
          <w:p w14:paraId="42BA1ED3" w14:textId="77777777" w:rsidR="003A1B1B" w:rsidRPr="003651D5" w:rsidRDefault="003A1B1B" w:rsidP="003A1B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ΠΑΘΟΛΟΓΙΚΗΣ ΚΛΙΝΙΚΗΣ</w:t>
            </w:r>
          </w:p>
        </w:tc>
      </w:tr>
      <w:tr w:rsidR="004736BE" w:rsidRPr="003651D5" w14:paraId="13321153" w14:textId="77777777" w:rsidTr="00A018FD">
        <w:trPr>
          <w:gridAfter w:val="1"/>
          <w:wAfter w:w="2" w:type="pct"/>
          <w:trHeight w:val="158"/>
        </w:trPr>
        <w:tc>
          <w:tcPr>
            <w:tcW w:w="285" w:type="pct"/>
            <w:vAlign w:val="center"/>
          </w:tcPr>
          <w:p w14:paraId="41D7BF86" w14:textId="77777777" w:rsidR="003A1B1B" w:rsidRPr="003651D5" w:rsidRDefault="003A1B1B" w:rsidP="003A1B1B">
            <w:pPr>
              <w:numPr>
                <w:ilvl w:val="0"/>
                <w:numId w:val="43"/>
              </w:numPr>
              <w:tabs>
                <w:tab w:val="left" w:pos="175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0CDB5305" w14:textId="77777777" w:rsidR="003A1B1B" w:rsidRPr="003651D5" w:rsidRDefault="0071298E" w:rsidP="001617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  <w:r w:rsidR="003A1B1B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r w:rsidR="003A1B1B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3A1B1B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r w:rsidR="003A1B1B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161776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6" w:type="pct"/>
            <w:vAlign w:val="center"/>
          </w:tcPr>
          <w:p w14:paraId="550CAA67" w14:textId="77777777" w:rsidR="003A1B1B" w:rsidRPr="003651D5" w:rsidRDefault="00161776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7" w:type="pct"/>
            <w:vAlign w:val="center"/>
          </w:tcPr>
          <w:p w14:paraId="61F2051C" w14:textId="77777777" w:rsidR="003A1B1B" w:rsidRPr="003651D5" w:rsidRDefault="003A1B1B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1CBAFF41" w14:textId="62DA9AA9" w:rsidR="003A1B1B" w:rsidRPr="003651D5" w:rsidRDefault="003A1B1B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72" w:type="pct"/>
            <w:gridSpan w:val="2"/>
            <w:vAlign w:val="center"/>
          </w:tcPr>
          <w:p w14:paraId="4CDF32A9" w14:textId="77777777" w:rsidR="003A1B1B" w:rsidRPr="003651D5" w:rsidRDefault="003A1B1B" w:rsidP="003A1B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ΒΙΟΗΘΙΚΗ</w:t>
            </w:r>
          </w:p>
        </w:tc>
        <w:tc>
          <w:tcPr>
            <w:tcW w:w="1390" w:type="pct"/>
            <w:vAlign w:val="center"/>
          </w:tcPr>
          <w:p w14:paraId="29A75344" w14:textId="308998D1" w:rsidR="003A1B1B" w:rsidRPr="003651D5" w:rsidRDefault="00B362BE" w:rsidP="003A1B1B">
            <w:pPr>
              <w:tabs>
                <w:tab w:val="left" w:pos="371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sz w:val="20"/>
                <w:szCs w:val="20"/>
              </w:rPr>
              <w:t>Φ. ΓΟΥΡΖΗΣ</w:t>
            </w:r>
            <w:r w:rsidR="003A1B1B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, ΚΑΘΗΓΗΤΗΣ</w:t>
            </w:r>
          </w:p>
        </w:tc>
      </w:tr>
      <w:tr w:rsidR="004736BE" w:rsidRPr="003651D5" w14:paraId="6F947E0E" w14:textId="77777777" w:rsidTr="00A018FD">
        <w:trPr>
          <w:gridAfter w:val="1"/>
          <w:wAfter w:w="2" w:type="pct"/>
          <w:trHeight w:val="20"/>
        </w:trPr>
        <w:tc>
          <w:tcPr>
            <w:tcW w:w="285" w:type="pct"/>
            <w:vAlign w:val="center"/>
          </w:tcPr>
          <w:p w14:paraId="02CF6AC8" w14:textId="77777777" w:rsidR="003A1B1B" w:rsidRPr="003651D5" w:rsidRDefault="003A1B1B" w:rsidP="003A1B1B">
            <w:pPr>
              <w:numPr>
                <w:ilvl w:val="0"/>
                <w:numId w:val="43"/>
              </w:numPr>
              <w:tabs>
                <w:tab w:val="left" w:pos="175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6A403506" w14:textId="77777777" w:rsidR="003A1B1B" w:rsidRPr="003651D5" w:rsidRDefault="0071298E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  <w:r w:rsidR="003A1B1B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="00161776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6" w:type="pct"/>
            <w:vAlign w:val="center"/>
          </w:tcPr>
          <w:p w14:paraId="3C3F1421" w14:textId="77777777" w:rsidR="003A1B1B" w:rsidRPr="003651D5" w:rsidRDefault="00161776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97" w:type="pct"/>
            <w:vAlign w:val="center"/>
          </w:tcPr>
          <w:p w14:paraId="5AF40483" w14:textId="77777777" w:rsidR="003A1B1B" w:rsidRPr="003651D5" w:rsidRDefault="003A1B1B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5E5DFD37" w14:textId="0D9D5F72" w:rsidR="003A1B1B" w:rsidRPr="003651D5" w:rsidRDefault="003A1B1B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72" w:type="pct"/>
            <w:gridSpan w:val="2"/>
            <w:vAlign w:val="center"/>
          </w:tcPr>
          <w:p w14:paraId="56C808D6" w14:textId="77777777" w:rsidR="003A1B1B" w:rsidRPr="003651D5" w:rsidRDefault="003A1B1B" w:rsidP="003A1B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ΧΕΙΡΟΥΡΓΙΚΗ Ι (Παλαιό ΠΣ)</w:t>
            </w:r>
          </w:p>
        </w:tc>
        <w:tc>
          <w:tcPr>
            <w:tcW w:w="1390" w:type="pct"/>
            <w:vAlign w:val="center"/>
          </w:tcPr>
          <w:p w14:paraId="5307DC1F" w14:textId="77777777" w:rsidR="003A1B1B" w:rsidRPr="003651D5" w:rsidRDefault="003A1B1B" w:rsidP="003A1B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ΧΕΙΡΟΥΡΓΙΚΗΣ ΚΛΙΝΙΚΗΣ</w:t>
            </w:r>
          </w:p>
        </w:tc>
      </w:tr>
      <w:tr w:rsidR="004736BE" w:rsidRPr="003651D5" w14:paraId="45ADEAC8" w14:textId="77777777" w:rsidTr="00A018FD">
        <w:trPr>
          <w:gridAfter w:val="1"/>
          <w:wAfter w:w="2" w:type="pct"/>
          <w:trHeight w:val="20"/>
        </w:trPr>
        <w:tc>
          <w:tcPr>
            <w:tcW w:w="285" w:type="pct"/>
            <w:vAlign w:val="center"/>
          </w:tcPr>
          <w:p w14:paraId="2EB4D566" w14:textId="77777777" w:rsidR="003A1B1B" w:rsidRPr="003651D5" w:rsidRDefault="003A1B1B" w:rsidP="003A1B1B">
            <w:pPr>
              <w:numPr>
                <w:ilvl w:val="0"/>
                <w:numId w:val="43"/>
              </w:numPr>
              <w:tabs>
                <w:tab w:val="left" w:pos="175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6A6B7CB3" w14:textId="77777777" w:rsidR="003A1B1B" w:rsidRPr="003651D5" w:rsidRDefault="0071298E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3A1B1B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="00161776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6" w:type="pct"/>
            <w:vAlign w:val="center"/>
          </w:tcPr>
          <w:p w14:paraId="389BC648" w14:textId="77777777" w:rsidR="003A1B1B" w:rsidRPr="003651D5" w:rsidRDefault="00161776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7" w:type="pct"/>
            <w:vAlign w:val="center"/>
          </w:tcPr>
          <w:p w14:paraId="4B12772C" w14:textId="77777777" w:rsidR="003A1B1B" w:rsidRPr="003651D5" w:rsidRDefault="003A1B1B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1E72A39C" w14:textId="207D45D9" w:rsidR="003A1B1B" w:rsidRPr="003651D5" w:rsidRDefault="003A1B1B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72" w:type="pct"/>
            <w:gridSpan w:val="2"/>
            <w:vAlign w:val="center"/>
          </w:tcPr>
          <w:p w14:paraId="2EFB5C3C" w14:textId="77777777" w:rsidR="003A1B1B" w:rsidRPr="003651D5" w:rsidRDefault="003A1B1B" w:rsidP="003A1B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ΚΑΡΔΙΑΓΓΕΙΑΚΟ</w:t>
            </w:r>
          </w:p>
        </w:tc>
        <w:tc>
          <w:tcPr>
            <w:tcW w:w="1390" w:type="pct"/>
            <w:vAlign w:val="center"/>
          </w:tcPr>
          <w:p w14:paraId="7C0E24FD" w14:textId="77777777" w:rsidR="003A1B1B" w:rsidRPr="003651D5" w:rsidRDefault="003A1B1B" w:rsidP="003A1B1B">
            <w:pPr>
              <w:tabs>
                <w:tab w:val="left" w:pos="371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ΚΑΡΔΙΟΛΟΓΙΚΟΥ ΤΜΗΜΑΤΟΣ</w:t>
            </w:r>
          </w:p>
        </w:tc>
      </w:tr>
      <w:tr w:rsidR="004736BE" w:rsidRPr="003651D5" w14:paraId="276521BF" w14:textId="77777777" w:rsidTr="00A018FD">
        <w:trPr>
          <w:gridAfter w:val="1"/>
          <w:wAfter w:w="2" w:type="pct"/>
          <w:trHeight w:val="20"/>
        </w:trPr>
        <w:tc>
          <w:tcPr>
            <w:tcW w:w="285" w:type="pct"/>
            <w:vAlign w:val="center"/>
          </w:tcPr>
          <w:p w14:paraId="3C14D1A6" w14:textId="77777777" w:rsidR="0071298E" w:rsidRPr="003651D5" w:rsidRDefault="0071298E" w:rsidP="003A1B1B">
            <w:pPr>
              <w:numPr>
                <w:ilvl w:val="0"/>
                <w:numId w:val="43"/>
              </w:numPr>
              <w:tabs>
                <w:tab w:val="left" w:pos="175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05BBA2BA" w14:textId="77777777" w:rsidR="0071298E" w:rsidRPr="003651D5" w:rsidRDefault="0071298E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23/9/24</w:t>
            </w:r>
          </w:p>
        </w:tc>
        <w:tc>
          <w:tcPr>
            <w:tcW w:w="546" w:type="pct"/>
            <w:vAlign w:val="center"/>
          </w:tcPr>
          <w:p w14:paraId="0A5E6FBF" w14:textId="77777777" w:rsidR="0071298E" w:rsidRPr="003651D5" w:rsidRDefault="0071298E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7" w:type="pct"/>
            <w:vAlign w:val="center"/>
          </w:tcPr>
          <w:p w14:paraId="63F1B260" w14:textId="77777777" w:rsidR="0071298E" w:rsidRPr="003651D5" w:rsidRDefault="0071298E" w:rsidP="003651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12" w:type="pct"/>
            <w:vAlign w:val="center"/>
          </w:tcPr>
          <w:p w14:paraId="4A54EB5C" w14:textId="2D7AC6D5" w:rsidR="0071298E" w:rsidRPr="003651D5" w:rsidRDefault="0071298E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72" w:type="pct"/>
            <w:gridSpan w:val="2"/>
            <w:vAlign w:val="center"/>
          </w:tcPr>
          <w:p w14:paraId="36D60423" w14:textId="77777777" w:rsidR="0071298E" w:rsidRPr="003651D5" w:rsidRDefault="0071298E" w:rsidP="003651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ΑΝΑΠΝΕΥΣΤΙΚΟ</w:t>
            </w:r>
          </w:p>
        </w:tc>
        <w:tc>
          <w:tcPr>
            <w:tcW w:w="1390" w:type="pct"/>
            <w:vAlign w:val="center"/>
          </w:tcPr>
          <w:p w14:paraId="4B6972C7" w14:textId="77777777" w:rsidR="0071298E" w:rsidRPr="003651D5" w:rsidRDefault="0071298E" w:rsidP="003651D5">
            <w:pPr>
              <w:tabs>
                <w:tab w:val="left" w:pos="371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ΠΝΕΥΜΟΝΟΛΟΓΙΚΟΥ ΤΜΗΜΑΤΟΣ</w:t>
            </w:r>
          </w:p>
        </w:tc>
      </w:tr>
      <w:tr w:rsidR="00A018FD" w:rsidRPr="003651D5" w14:paraId="22AEB2ED" w14:textId="77777777" w:rsidTr="00A018FD">
        <w:trPr>
          <w:gridAfter w:val="1"/>
          <w:wAfter w:w="2" w:type="pct"/>
          <w:trHeight w:val="20"/>
        </w:trPr>
        <w:tc>
          <w:tcPr>
            <w:tcW w:w="285" w:type="pct"/>
            <w:vAlign w:val="center"/>
          </w:tcPr>
          <w:p w14:paraId="6DCC73FA" w14:textId="77777777" w:rsidR="0071298E" w:rsidRPr="003651D5" w:rsidRDefault="0071298E" w:rsidP="003A1B1B">
            <w:pPr>
              <w:numPr>
                <w:ilvl w:val="0"/>
                <w:numId w:val="43"/>
              </w:numPr>
              <w:tabs>
                <w:tab w:val="left" w:pos="175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78A249F" w14:textId="77777777" w:rsidR="0071298E" w:rsidRPr="003651D5" w:rsidRDefault="0071298E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24/9/24</w:t>
            </w:r>
          </w:p>
        </w:tc>
        <w:tc>
          <w:tcPr>
            <w:tcW w:w="546" w:type="pct"/>
            <w:vAlign w:val="center"/>
          </w:tcPr>
          <w:p w14:paraId="69ABC9B1" w14:textId="77777777" w:rsidR="0071298E" w:rsidRPr="003651D5" w:rsidRDefault="0071298E" w:rsidP="003A1B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97" w:type="pct"/>
            <w:vAlign w:val="center"/>
          </w:tcPr>
          <w:p w14:paraId="7E6574A5" w14:textId="77777777" w:rsidR="0071298E" w:rsidRPr="003651D5" w:rsidRDefault="0071298E" w:rsidP="003651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1538ECFC" w14:textId="3307CA12" w:rsidR="0071298E" w:rsidRPr="003651D5" w:rsidRDefault="0071298E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72" w:type="pct"/>
            <w:gridSpan w:val="2"/>
            <w:vAlign w:val="center"/>
          </w:tcPr>
          <w:p w14:paraId="43E82995" w14:textId="77777777" w:rsidR="0071298E" w:rsidRPr="003651D5" w:rsidRDefault="0071298E" w:rsidP="003651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1. ΚΛΙΝΙΚΕΣ ΔΕΞΙΟΤΗΤΕΣ ΙΙΙ</w:t>
            </w:r>
          </w:p>
          <w:p w14:paraId="3C900F26" w14:textId="77777777" w:rsidR="0071298E" w:rsidRPr="003651D5" w:rsidRDefault="0071298E" w:rsidP="003651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2. ΕΙΣΑΓΩΓΗ ΣΤΗΝ ΕΡΓΑΣΤΗΡΙΑΚΗ ΑΙΜΑΤΟΛΟΓΙΑ</w:t>
            </w:r>
          </w:p>
          <w:p w14:paraId="7DA1EC5C" w14:textId="77777777" w:rsidR="0071298E" w:rsidRPr="003651D5" w:rsidRDefault="0071298E" w:rsidP="003651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3. ΚΛΙΝΙΚΗ ΝΕΥΡΟΑΝΑΤΟΜΙΚΗ - ΜΟΡΙΑΚΗ ΑΝΑΤΟΜΙΚΗ</w:t>
            </w:r>
          </w:p>
          <w:p w14:paraId="47F5712B" w14:textId="77777777" w:rsidR="0071298E" w:rsidRPr="003651D5" w:rsidRDefault="0071298E" w:rsidP="003651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4. ΚΛΙΝΙΚΗ ΦΑΡΜΑΚΟΛΟΓΙΑ-ΤΟΞΙΚΟΛΟΓΙΑ</w:t>
            </w:r>
          </w:p>
          <w:p w14:paraId="2E036041" w14:textId="77777777" w:rsidR="0071298E" w:rsidRPr="003651D5" w:rsidRDefault="0071298E" w:rsidP="003651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5. ΙΑΤΡΙΚΗ ΓΕΝΕΤΙΚΗ</w:t>
            </w:r>
          </w:p>
          <w:p w14:paraId="52906B17" w14:textId="77777777" w:rsidR="0071298E" w:rsidRPr="003651D5" w:rsidRDefault="0071298E" w:rsidP="003651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6. ΚΛΙΝΙΚΗ ΒΙΟΧΗΜΕΙΑ</w:t>
            </w:r>
          </w:p>
          <w:p w14:paraId="09692428" w14:textId="77777777" w:rsidR="0071298E" w:rsidRPr="003651D5" w:rsidRDefault="0071298E" w:rsidP="003651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7. ΕΠΙΔΗΜΙΟΛΟΓΙΑ ΛΟΙΜΩΔΩΝ ΝΟΣΗΜΑΤΩΝ</w:t>
            </w:r>
          </w:p>
          <w:p w14:paraId="219CBAFF" w14:textId="77777777" w:rsidR="0071298E" w:rsidRPr="003651D5" w:rsidRDefault="0071298E" w:rsidP="003651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8. ΦΥΣΙΟΛΟΓΙΑ ΚΑΙ ΒΙΟΛΟΓΙΑ ΒΛΑΣΤΙΚΩΝ ΚΥΤΤΑΡΩΝ-ΕΦΑΡΜΟΓΕΣ ΣΤΗΝ ΑΝΑΓΕΝΝΗΤΙΚΗ ΙΑΤΡΙΚΗ</w:t>
            </w:r>
          </w:p>
          <w:p w14:paraId="14BE7F6A" w14:textId="77777777" w:rsidR="0071298E" w:rsidRPr="003651D5" w:rsidRDefault="0071298E" w:rsidP="003651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9. ΝΕΥΡΟΒΙΟΛΟΓΙΑ ΜΝΗΜΟΝΙΚΩΝ ΛΕΙΤΟΥΡΓΙΩΝ</w:t>
            </w:r>
          </w:p>
          <w:p w14:paraId="6B2AB084" w14:textId="77777777" w:rsidR="0071298E" w:rsidRPr="003651D5" w:rsidRDefault="0071298E" w:rsidP="003651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10. ΠΑΘΟΒΙΟΛΟΓΙΑ ΠΑΘΗΣΕΩΝ ΟΣΤΙΤΗ ΙΣΤΟΥ</w:t>
            </w:r>
          </w:p>
          <w:p w14:paraId="5FC29BD5" w14:textId="77777777" w:rsidR="0071298E" w:rsidRPr="003651D5" w:rsidRDefault="0071298E" w:rsidP="003651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11. ΒΑΣΙΚΕΣ ΑΡΧΕΣ ΡΟΜΠΟΤΙΚΗΣ ΣΤΗΝ ΙΑΤΡΙΚΗ</w:t>
            </w:r>
          </w:p>
          <w:p w14:paraId="47E1192A" w14:textId="77777777" w:rsidR="0071298E" w:rsidRPr="003651D5" w:rsidRDefault="0071298E" w:rsidP="003651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12. ΤΡΟΠΙΚΗ-ΤΑΞΙΔΙΩΤΙΚΗ ΙΑΤΡΙΚΗ ΚΑΙ ΥΓΙΕΙΝΟΛΟΓΙΑ</w:t>
            </w:r>
          </w:p>
          <w:p w14:paraId="218F317B" w14:textId="77777777" w:rsidR="0071298E" w:rsidRPr="003651D5" w:rsidRDefault="0071298E" w:rsidP="003651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13. ΜΟΡΙΑΚΗ ΚΑΙ ΓΕΝΕΤΙΚΗ ΕΠΙΔΗΜΙΟΛΟΓΙΑ</w:t>
            </w:r>
          </w:p>
        </w:tc>
        <w:tc>
          <w:tcPr>
            <w:tcW w:w="1390" w:type="pct"/>
            <w:vAlign w:val="center"/>
          </w:tcPr>
          <w:p w14:paraId="0D6A11A1" w14:textId="77777777" w:rsidR="0071298E" w:rsidRPr="003651D5" w:rsidRDefault="0071298E" w:rsidP="003651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ΕΠΙΛΕΓΟΜΕΝΑ ΜΑΘΗΜΑΤΑ</w:t>
            </w:r>
          </w:p>
          <w:p w14:paraId="39330E14" w14:textId="77777777" w:rsidR="0071298E" w:rsidRPr="003651D5" w:rsidRDefault="0071298E" w:rsidP="003651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Ε΄ ΕΞΑΜΗΝΟΥ</w:t>
            </w:r>
          </w:p>
          <w:p w14:paraId="76AFDEC4" w14:textId="77777777" w:rsidR="0071298E" w:rsidRPr="003651D5" w:rsidRDefault="0071298E" w:rsidP="003651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020CAC" w14:textId="77777777" w:rsidR="0071298E" w:rsidRPr="003651D5" w:rsidRDefault="0071298E" w:rsidP="003651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(οι αντίστοιχοι διδάσκοντες</w:t>
            </w:r>
          </w:p>
          <w:p w14:paraId="6DAD0BE8" w14:textId="77777777" w:rsidR="0071298E" w:rsidRPr="003651D5" w:rsidRDefault="0071298E" w:rsidP="003651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κάθε μαθήματος)</w:t>
            </w:r>
          </w:p>
        </w:tc>
      </w:tr>
      <w:tr w:rsidR="00BA18C1" w:rsidRPr="003651D5" w14:paraId="59D2E208" w14:textId="77777777" w:rsidTr="00A018FD">
        <w:trPr>
          <w:gridAfter w:val="1"/>
          <w:wAfter w:w="2" w:type="pct"/>
          <w:trHeight w:val="20"/>
        </w:trPr>
        <w:tc>
          <w:tcPr>
            <w:tcW w:w="285" w:type="pct"/>
            <w:vAlign w:val="center"/>
          </w:tcPr>
          <w:p w14:paraId="2D1B1F2D" w14:textId="77777777" w:rsidR="00BA18C1" w:rsidRPr="003651D5" w:rsidRDefault="00BA18C1" w:rsidP="00BA18C1">
            <w:pPr>
              <w:numPr>
                <w:ilvl w:val="0"/>
                <w:numId w:val="43"/>
              </w:numPr>
              <w:tabs>
                <w:tab w:val="left" w:pos="175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0487D472" w14:textId="3207FB2E" w:rsidR="00BA18C1" w:rsidRPr="003651D5" w:rsidRDefault="00BA18C1" w:rsidP="00BA18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25/9/24</w:t>
            </w:r>
          </w:p>
        </w:tc>
        <w:tc>
          <w:tcPr>
            <w:tcW w:w="546" w:type="pct"/>
            <w:vAlign w:val="center"/>
          </w:tcPr>
          <w:p w14:paraId="69EDDDBF" w14:textId="5051D38A" w:rsidR="00BA18C1" w:rsidRPr="003651D5" w:rsidRDefault="00BA18C1" w:rsidP="00BA18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7" w:type="pct"/>
            <w:vAlign w:val="center"/>
          </w:tcPr>
          <w:p w14:paraId="6560DB66" w14:textId="5AAB44E8" w:rsidR="00BA18C1" w:rsidRPr="003651D5" w:rsidRDefault="00BA18C1" w:rsidP="00BA18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12" w:type="pct"/>
            <w:vAlign w:val="center"/>
          </w:tcPr>
          <w:p w14:paraId="4FCDD14A" w14:textId="6E2476E6" w:rsidR="00BA18C1" w:rsidRPr="003651D5" w:rsidRDefault="00BA18C1" w:rsidP="00BA18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272" w:type="pct"/>
            <w:gridSpan w:val="2"/>
            <w:vAlign w:val="center"/>
          </w:tcPr>
          <w:p w14:paraId="25E2D9AD" w14:textId="2029FAD0" w:rsidR="00BA18C1" w:rsidRPr="003651D5" w:rsidRDefault="00BA18C1" w:rsidP="00BA1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ΟΥΡΟΠΟΙΗΤΙΚΟ</w:t>
            </w:r>
          </w:p>
        </w:tc>
        <w:tc>
          <w:tcPr>
            <w:tcW w:w="1390" w:type="pct"/>
            <w:vAlign w:val="center"/>
          </w:tcPr>
          <w:p w14:paraId="0AC59ADE" w14:textId="0587B490" w:rsidR="00BA18C1" w:rsidRPr="003651D5" w:rsidRDefault="00BA18C1" w:rsidP="00BA1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ΝΕΦΡΟΛΟΓΙΚΟΥ ΤΜΗΜΑΤΟΣ</w:t>
            </w:r>
          </w:p>
        </w:tc>
      </w:tr>
      <w:bookmarkEnd w:id="7"/>
    </w:tbl>
    <w:p w14:paraId="2312FA74" w14:textId="77777777" w:rsidR="00A47E2E" w:rsidRPr="003651D5" w:rsidRDefault="00A47E2E" w:rsidP="004A7FCB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A1EEB24" w14:textId="77777777" w:rsidR="00A47E2E" w:rsidRPr="003651D5" w:rsidRDefault="00A47E2E" w:rsidP="004A7FCB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br w:type="page"/>
      </w:r>
    </w:p>
    <w:p w14:paraId="7F2F83FD" w14:textId="77777777" w:rsidR="00921EF7" w:rsidRPr="003651D5" w:rsidRDefault="00921EF7" w:rsidP="004A7FCB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>ΠΑΝΕΠΙΣΤΗΜΙΟ ΠΑΤΡΩΝ / ΣΧΟΛΗ ΕΠΙΣΤΗΜΩΝ ΥΓΕΙΑΣ / ΤΜΗΜΑ ΙΑΤΡΙΚΗΣ</w:t>
      </w:r>
    </w:p>
    <w:p w14:paraId="5CE77ECA" w14:textId="77777777" w:rsidR="00921EF7" w:rsidRPr="003651D5" w:rsidRDefault="00921EF7" w:rsidP="004A7FCB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7F7EB38" w14:textId="77777777" w:rsidR="00124824" w:rsidRPr="003651D5" w:rsidRDefault="00921EF7" w:rsidP="00124824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>ΠΡΟΓΡΑΜΜΑ Ε</w:t>
      </w:r>
      <w:r w:rsidR="00E67CE7" w:rsidRPr="003651D5">
        <w:rPr>
          <w:rFonts w:ascii="Arial" w:hAnsi="Arial" w:cs="Arial"/>
          <w:bCs/>
          <w:color w:val="000000" w:themeColor="text1"/>
          <w:sz w:val="20"/>
          <w:szCs w:val="20"/>
        </w:rPr>
        <w:t xml:space="preserve">ΞΕΤΑΣΤΙΚΗΣ ΠΕΡΙΟΔΟΥ </w:t>
      </w:r>
      <w:r w:rsidR="00276A3C" w:rsidRPr="003651D5">
        <w:rPr>
          <w:rFonts w:ascii="Arial" w:hAnsi="Arial" w:cs="Arial"/>
          <w:bCs/>
          <w:color w:val="000000" w:themeColor="text1"/>
          <w:sz w:val="20"/>
          <w:szCs w:val="20"/>
        </w:rPr>
        <w:t>ΣΕΠΤΕΜΒΡΙΟΥ 2024 (28/8/24 - 25/9/24</w:t>
      </w:r>
      <w:r w:rsidR="00124824" w:rsidRPr="003651D5">
        <w:rPr>
          <w:rFonts w:ascii="Arial" w:hAnsi="Arial" w:cs="Arial"/>
          <w:bCs/>
          <w:color w:val="000000" w:themeColor="text1"/>
          <w:sz w:val="20"/>
          <w:szCs w:val="20"/>
        </w:rPr>
        <w:t>)</w:t>
      </w:r>
    </w:p>
    <w:p w14:paraId="3D078309" w14:textId="77777777" w:rsidR="00921EF7" w:rsidRPr="003651D5" w:rsidRDefault="00921EF7" w:rsidP="00124824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43AB2E1" w14:textId="77777777" w:rsidR="00AD1735" w:rsidRPr="003651D5" w:rsidRDefault="00921EF7" w:rsidP="004A7FC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b/>
          <w:bCs/>
          <w:color w:val="000000" w:themeColor="text1"/>
          <w:sz w:val="20"/>
          <w:szCs w:val="20"/>
        </w:rPr>
        <w:t>Δ΄ ΕΤΟΣ</w:t>
      </w:r>
    </w:p>
    <w:p w14:paraId="3AED4DEF" w14:textId="77777777" w:rsidR="00921EF7" w:rsidRPr="003651D5" w:rsidRDefault="00921EF7" w:rsidP="004A7FC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940"/>
        <w:gridCol w:w="1522"/>
        <w:gridCol w:w="758"/>
        <w:gridCol w:w="2169"/>
        <w:gridCol w:w="4240"/>
        <w:gridCol w:w="3574"/>
      </w:tblGrid>
      <w:tr w:rsidR="004736BE" w:rsidRPr="003651D5" w14:paraId="1AE3C8B7" w14:textId="77777777" w:rsidTr="00A018FD">
        <w:trPr>
          <w:trHeight w:val="20"/>
        </w:trPr>
        <w:tc>
          <w:tcPr>
            <w:tcW w:w="282" w:type="pct"/>
            <w:vAlign w:val="center"/>
          </w:tcPr>
          <w:p w14:paraId="3CD3AEC1" w14:textId="77777777" w:rsidR="0045295B" w:rsidRPr="003651D5" w:rsidRDefault="003872B6" w:rsidP="004A7FCB">
            <w:pPr>
              <w:pStyle w:val="Heading4"/>
              <w:rPr>
                <w:rFonts w:ascii="Arial" w:hAnsi="Arial" w:cs="Arial"/>
                <w:color w:val="000000" w:themeColor="text1"/>
              </w:rPr>
            </w:pPr>
            <w:r w:rsidRPr="003651D5">
              <w:rPr>
                <w:rFonts w:ascii="Arial" w:hAnsi="Arial" w:cs="Arial"/>
                <w:color w:val="000000" w:themeColor="text1"/>
              </w:rPr>
              <w:t>Α/Α</w:t>
            </w:r>
          </w:p>
        </w:tc>
        <w:tc>
          <w:tcPr>
            <w:tcW w:w="336" w:type="pct"/>
            <w:vAlign w:val="center"/>
          </w:tcPr>
          <w:p w14:paraId="1FE3EF4B" w14:textId="77777777" w:rsidR="0045295B" w:rsidRPr="003651D5" w:rsidRDefault="0045295B" w:rsidP="004A7FCB">
            <w:pPr>
              <w:pStyle w:val="Heading4"/>
              <w:rPr>
                <w:rFonts w:ascii="Arial" w:hAnsi="Arial" w:cs="Arial"/>
                <w:color w:val="000000" w:themeColor="text1"/>
              </w:rPr>
            </w:pPr>
            <w:r w:rsidRPr="003651D5">
              <w:rPr>
                <w:rFonts w:ascii="Arial" w:hAnsi="Arial" w:cs="Arial"/>
                <w:color w:val="000000" w:themeColor="text1"/>
              </w:rPr>
              <w:t>ΗΜ/ΝΙΑ</w:t>
            </w:r>
          </w:p>
        </w:tc>
        <w:tc>
          <w:tcPr>
            <w:tcW w:w="544" w:type="pct"/>
            <w:vAlign w:val="center"/>
          </w:tcPr>
          <w:p w14:paraId="065FC72C" w14:textId="77777777" w:rsidR="0045295B" w:rsidRPr="003651D5" w:rsidRDefault="0045295B" w:rsidP="004A7FCB">
            <w:pPr>
              <w:pStyle w:val="Heading4"/>
              <w:rPr>
                <w:rFonts w:ascii="Arial" w:hAnsi="Arial" w:cs="Arial"/>
                <w:color w:val="000000" w:themeColor="text1"/>
              </w:rPr>
            </w:pPr>
            <w:r w:rsidRPr="003651D5">
              <w:rPr>
                <w:rFonts w:ascii="Arial" w:hAnsi="Arial" w:cs="Arial"/>
                <w:color w:val="000000" w:themeColor="text1"/>
              </w:rPr>
              <w:t>ΗΜΕΡΑ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23689BEF" w14:textId="77777777" w:rsidR="0045295B" w:rsidRPr="003651D5" w:rsidRDefault="0045295B" w:rsidP="004A7FC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3651D5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ΩΡΑ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vAlign w:val="center"/>
          </w:tcPr>
          <w:p w14:paraId="7F32D518" w14:textId="77777777" w:rsidR="0045295B" w:rsidRPr="003651D5" w:rsidRDefault="0045295B" w:rsidP="00B03541">
            <w:pPr>
              <w:pStyle w:val="Heading4"/>
              <w:rPr>
                <w:rFonts w:ascii="Arial" w:hAnsi="Arial" w:cs="Arial"/>
                <w:color w:val="000000" w:themeColor="text1"/>
              </w:rPr>
            </w:pPr>
            <w:r w:rsidRPr="003651D5">
              <w:rPr>
                <w:rFonts w:ascii="Arial" w:hAnsi="Arial" w:cs="Arial"/>
                <w:color w:val="000000" w:themeColor="text1"/>
              </w:rPr>
              <w:t>ΑΙΘΟΥΣΑ</w:t>
            </w:r>
          </w:p>
        </w:tc>
        <w:tc>
          <w:tcPr>
            <w:tcW w:w="1515" w:type="pct"/>
            <w:tcBorders>
              <w:bottom w:val="single" w:sz="4" w:space="0" w:color="auto"/>
            </w:tcBorders>
            <w:vAlign w:val="center"/>
          </w:tcPr>
          <w:p w14:paraId="5C25FF8A" w14:textId="77777777" w:rsidR="0045295B" w:rsidRPr="003651D5" w:rsidRDefault="0045295B" w:rsidP="004A7FCB">
            <w:pPr>
              <w:pStyle w:val="Heading8"/>
              <w:jc w:val="center"/>
              <w:rPr>
                <w:rFonts w:ascii="Arial" w:hAnsi="Arial" w:cs="Arial"/>
                <w:color w:val="000000" w:themeColor="text1"/>
              </w:rPr>
            </w:pPr>
            <w:r w:rsidRPr="003651D5">
              <w:rPr>
                <w:rFonts w:ascii="Arial" w:hAnsi="Arial" w:cs="Arial"/>
                <w:color w:val="000000" w:themeColor="text1"/>
              </w:rPr>
              <w:t>ΜΑΘΗΜΑ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vAlign w:val="center"/>
          </w:tcPr>
          <w:p w14:paraId="38C93ADB" w14:textId="77777777" w:rsidR="0045295B" w:rsidRPr="003651D5" w:rsidRDefault="0045295B" w:rsidP="004A7FCB">
            <w:pPr>
              <w:pStyle w:val="Header"/>
              <w:tabs>
                <w:tab w:val="clear" w:pos="4153"/>
                <w:tab w:val="clear" w:pos="8306"/>
                <w:tab w:val="left" w:pos="3719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3651D5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ΔΙΔΑΣΚΟΝΤΕΣ</w:t>
            </w:r>
          </w:p>
        </w:tc>
      </w:tr>
      <w:tr w:rsidR="004736BE" w:rsidRPr="003651D5" w14:paraId="5CB43E2C" w14:textId="77777777" w:rsidTr="00A018FD">
        <w:trPr>
          <w:trHeight w:val="20"/>
        </w:trPr>
        <w:tc>
          <w:tcPr>
            <w:tcW w:w="282" w:type="pct"/>
            <w:vAlign w:val="center"/>
          </w:tcPr>
          <w:p w14:paraId="2F97D033" w14:textId="77777777" w:rsidR="00FC3A18" w:rsidRPr="003651D5" w:rsidRDefault="00FC3A18" w:rsidP="004A7FCB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6E1B0573" w14:textId="77777777" w:rsidR="00FC3A18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3/9</w:t>
            </w:r>
            <w:r w:rsidR="003C3732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E67CE7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4" w:type="pct"/>
            <w:vAlign w:val="center"/>
          </w:tcPr>
          <w:p w14:paraId="1DACED36" w14:textId="77777777" w:rsidR="00FC3A18" w:rsidRPr="003651D5" w:rsidRDefault="00E67CE7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71" w:type="pct"/>
            <w:vAlign w:val="center"/>
          </w:tcPr>
          <w:p w14:paraId="0E1501C5" w14:textId="77777777" w:rsidR="00FC3A18" w:rsidRPr="003651D5" w:rsidRDefault="00FC3A18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56F18B2D" w14:textId="0D90D804" w:rsidR="00FC3A18" w:rsidRPr="003651D5" w:rsidRDefault="00FC3A18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515" w:type="pct"/>
            <w:vAlign w:val="center"/>
          </w:tcPr>
          <w:p w14:paraId="0B75286C" w14:textId="77777777" w:rsidR="00A50504" w:rsidRPr="003651D5" w:rsidRDefault="00FC3A18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ΑΚΤΙΝΟΛΟΓΙΑ </w:t>
            </w:r>
          </w:p>
          <w:p w14:paraId="289C805E" w14:textId="77777777" w:rsidR="00FC3A18" w:rsidRPr="003651D5" w:rsidRDefault="00A50504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&amp; ΑΚΤΙΝΟΛΟΓΙΑ Ι ΚΑΙ ΙΙ (Παλαιό ΠΣ)</w:t>
            </w:r>
            <w:r w:rsidR="00A92BC3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1277" w:type="pct"/>
            <w:vAlign w:val="center"/>
          </w:tcPr>
          <w:p w14:paraId="16F5546B" w14:textId="77777777" w:rsidR="00FC3A18" w:rsidRPr="003651D5" w:rsidRDefault="00FC3A18" w:rsidP="004630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ΤΑ ΜΕΛΗ ΔΕΠ ΤΟΥ </w:t>
            </w:r>
            <w:r w:rsidR="00B641DC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ΕΡΓ/ΟΥ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ΑΚΤΙΝΟΛΟΓΙΑΣ</w:t>
            </w:r>
          </w:p>
        </w:tc>
      </w:tr>
      <w:tr w:rsidR="004736BE" w:rsidRPr="003651D5" w14:paraId="3BBE23A1" w14:textId="77777777" w:rsidTr="00A018FD">
        <w:trPr>
          <w:trHeight w:val="20"/>
        </w:trPr>
        <w:tc>
          <w:tcPr>
            <w:tcW w:w="282" w:type="pct"/>
            <w:vAlign w:val="center"/>
          </w:tcPr>
          <w:p w14:paraId="09C20BC2" w14:textId="77777777" w:rsidR="00FC3A18" w:rsidRPr="003651D5" w:rsidRDefault="00FC3A18" w:rsidP="004A7FCB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7449C8EC" w14:textId="77777777" w:rsidR="00FC3A18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4/9</w:t>
            </w:r>
            <w:r w:rsidR="003C3732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E67CE7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4" w:type="pct"/>
            <w:vAlign w:val="center"/>
          </w:tcPr>
          <w:p w14:paraId="4DADEF75" w14:textId="77777777" w:rsidR="00FC3A18" w:rsidRPr="003651D5" w:rsidRDefault="00E67CE7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71" w:type="pct"/>
            <w:vAlign w:val="center"/>
          </w:tcPr>
          <w:p w14:paraId="24C840BC" w14:textId="77777777" w:rsidR="00FC3A18" w:rsidRPr="003651D5" w:rsidRDefault="00FC3A18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31682EFC" w14:textId="24C1242E" w:rsidR="00FC3A18" w:rsidRPr="003651D5" w:rsidRDefault="00FC3A18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515" w:type="pct"/>
            <w:vAlign w:val="center"/>
          </w:tcPr>
          <w:p w14:paraId="04DF465A" w14:textId="6F728941" w:rsidR="00FC3A18" w:rsidRPr="003651D5" w:rsidRDefault="00FC3A18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ΔΙΑΤΡΟΦΗ /ΔΗΛΗΤΗΡΙΑΣΕΙΣ </w:t>
            </w:r>
            <w:r w:rsidR="00A50504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ΤΡΑΥΜΑ</w:t>
            </w:r>
            <w:r w:rsidR="002D00F2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50504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(ATLS)</w:t>
            </w:r>
          </w:p>
        </w:tc>
        <w:tc>
          <w:tcPr>
            <w:tcW w:w="1277" w:type="pct"/>
            <w:vAlign w:val="center"/>
          </w:tcPr>
          <w:p w14:paraId="049AA525" w14:textId="77777777" w:rsidR="00FC3A18" w:rsidRPr="003651D5" w:rsidRDefault="00FC3A18" w:rsidP="004630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ΧΕΙΡΟΥΡΓΙΚΗΣ ΚΛΙΝΙΚΗΣ</w:t>
            </w:r>
          </w:p>
        </w:tc>
      </w:tr>
      <w:tr w:rsidR="004736BE" w:rsidRPr="003651D5" w14:paraId="7E914893" w14:textId="77777777" w:rsidTr="00A018FD">
        <w:trPr>
          <w:trHeight w:val="20"/>
        </w:trPr>
        <w:tc>
          <w:tcPr>
            <w:tcW w:w="282" w:type="pct"/>
            <w:vAlign w:val="center"/>
          </w:tcPr>
          <w:p w14:paraId="0869B142" w14:textId="77777777" w:rsidR="00D64890" w:rsidRPr="003651D5" w:rsidRDefault="00D64890" w:rsidP="004A7FCB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59C1D551" w14:textId="77777777" w:rsidR="00D64890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383117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3C3732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E67CE7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4" w:type="pct"/>
            <w:vAlign w:val="center"/>
          </w:tcPr>
          <w:p w14:paraId="7C2161EF" w14:textId="77777777" w:rsidR="00D64890" w:rsidRPr="003651D5" w:rsidRDefault="00E67CE7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71" w:type="pct"/>
            <w:vAlign w:val="center"/>
          </w:tcPr>
          <w:p w14:paraId="27B7020A" w14:textId="77777777" w:rsidR="00D64890" w:rsidRPr="003651D5" w:rsidRDefault="00D64890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32D608FC" w14:textId="2CA774D2" w:rsidR="00D64890" w:rsidRPr="003651D5" w:rsidRDefault="00D64890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515" w:type="pct"/>
            <w:vAlign w:val="center"/>
          </w:tcPr>
          <w:p w14:paraId="58236CBC" w14:textId="77777777" w:rsidR="00D64890" w:rsidRPr="003651D5" w:rsidRDefault="00D64890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ΕΝΔΟΚΡΙΝΕΙΣ ΑΔΕΝΕΣ</w:t>
            </w:r>
          </w:p>
        </w:tc>
        <w:tc>
          <w:tcPr>
            <w:tcW w:w="1277" w:type="pct"/>
            <w:vAlign w:val="center"/>
          </w:tcPr>
          <w:p w14:paraId="620F432F" w14:textId="77777777" w:rsidR="00D64890" w:rsidRPr="003651D5" w:rsidRDefault="00D64890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ΕΝΔΟΚΡΟΝΟΛΟΓΙΚΟΥ ΤΜΗΜΑΤΟΣ</w:t>
            </w:r>
          </w:p>
        </w:tc>
      </w:tr>
      <w:tr w:rsidR="004736BE" w:rsidRPr="003651D5" w14:paraId="454D4599" w14:textId="77777777" w:rsidTr="00A018FD">
        <w:trPr>
          <w:trHeight w:val="20"/>
        </w:trPr>
        <w:tc>
          <w:tcPr>
            <w:tcW w:w="282" w:type="pct"/>
            <w:vAlign w:val="center"/>
          </w:tcPr>
          <w:p w14:paraId="269A1BD3" w14:textId="77777777" w:rsidR="003C3732" w:rsidRPr="003651D5" w:rsidRDefault="003C3732" w:rsidP="004A7FCB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012A4134" w14:textId="77777777" w:rsidR="003C3732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4421F5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/9</w:t>
            </w:r>
            <w:r w:rsidR="003C3732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E67CE7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4" w:type="pct"/>
            <w:vAlign w:val="center"/>
          </w:tcPr>
          <w:p w14:paraId="4D14094F" w14:textId="77777777" w:rsidR="003C3732" w:rsidRPr="003651D5" w:rsidRDefault="00E67CE7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71" w:type="pct"/>
            <w:vAlign w:val="center"/>
          </w:tcPr>
          <w:p w14:paraId="14B5F5FE" w14:textId="77777777" w:rsidR="003C3732" w:rsidRPr="003651D5" w:rsidRDefault="003C3732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23AACB7F" w14:textId="49A98AD8" w:rsidR="003C3732" w:rsidRPr="003651D5" w:rsidRDefault="003C3732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515" w:type="pct"/>
            <w:vAlign w:val="center"/>
          </w:tcPr>
          <w:p w14:paraId="6A4D7FC8" w14:textId="77777777" w:rsidR="003C3732" w:rsidRPr="003651D5" w:rsidRDefault="003C3732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ΠΥΡΕΤΟΣ ΑΓΝΩΣΤΟΥ ΑΙΤΙΟΛΟΓΙΑΣ – ΑΣΘΕΝΗΣ ΤΕΛΙΚΟΥ ΣΤΑΔΙΟΥ – ΙΑΤΡΙΚΗ ΒΑΣΙΖΟΜΕΝΗ ΣΤΙΣ ΕΝΔΕΙΞΕΙΣ – ΟΓΚΟΛΟΓΙΑ ΛΟΙΜΩΞΕΙΣ</w:t>
            </w:r>
          </w:p>
        </w:tc>
        <w:tc>
          <w:tcPr>
            <w:tcW w:w="1277" w:type="pct"/>
            <w:vAlign w:val="center"/>
          </w:tcPr>
          <w:p w14:paraId="3A2C01C9" w14:textId="77777777" w:rsidR="003C3732" w:rsidRPr="003651D5" w:rsidRDefault="003C3732" w:rsidP="004630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ΠΑΘΟΛΟΓΙΚΗΣ ΚΛΙΝΙΚΗΣ</w:t>
            </w:r>
          </w:p>
        </w:tc>
      </w:tr>
      <w:tr w:rsidR="004736BE" w:rsidRPr="003651D5" w14:paraId="1F4BDE37" w14:textId="77777777" w:rsidTr="00A018FD">
        <w:trPr>
          <w:trHeight w:val="20"/>
        </w:trPr>
        <w:tc>
          <w:tcPr>
            <w:tcW w:w="282" w:type="pct"/>
            <w:vAlign w:val="center"/>
          </w:tcPr>
          <w:p w14:paraId="4073E6A8" w14:textId="77777777" w:rsidR="00257878" w:rsidRPr="003651D5" w:rsidRDefault="00257878" w:rsidP="004A7FCB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3964A056" w14:textId="77777777" w:rsidR="00257878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383117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/9</w:t>
            </w:r>
            <w:r w:rsidR="00A02AFA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/2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4" w:type="pct"/>
            <w:vAlign w:val="center"/>
          </w:tcPr>
          <w:p w14:paraId="6467CCE5" w14:textId="77777777" w:rsidR="00257878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71" w:type="pct"/>
            <w:vAlign w:val="center"/>
          </w:tcPr>
          <w:p w14:paraId="7D2C5C3B" w14:textId="77777777" w:rsidR="00257878" w:rsidRPr="003651D5" w:rsidRDefault="00257878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29DB4AFB" w14:textId="259F13DA" w:rsidR="00257878" w:rsidRPr="003651D5" w:rsidRDefault="00257878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515" w:type="pct"/>
            <w:vAlign w:val="center"/>
          </w:tcPr>
          <w:p w14:paraId="5CD84949" w14:textId="77777777" w:rsidR="00257878" w:rsidRPr="003651D5" w:rsidRDefault="00257878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ΝΕΥΡΟΛΟΓΙΑ – ΝΕΥΡΟΧΕΙΡΟΥΡΓΙΚΗ</w:t>
            </w:r>
          </w:p>
          <w:p w14:paraId="70806802" w14:textId="77777777" w:rsidR="00257878" w:rsidRPr="003651D5" w:rsidRDefault="00257878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&amp; ΝΕΥΡΙΚΟ ΣΥΣΤΗΜΑ **</w:t>
            </w:r>
          </w:p>
        </w:tc>
        <w:tc>
          <w:tcPr>
            <w:tcW w:w="1277" w:type="pct"/>
            <w:vAlign w:val="center"/>
          </w:tcPr>
          <w:p w14:paraId="0923038D" w14:textId="77777777" w:rsidR="00257878" w:rsidRPr="003651D5" w:rsidRDefault="00257878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ΝΕΥΡΟΛΟΓΙΚΗΣ &amp; ΝΕΥΡΟΧΕΙΡΟΥΡΓΙΚΗΣ ΚΛΙΝΙΚΗΣ</w:t>
            </w:r>
          </w:p>
        </w:tc>
      </w:tr>
      <w:tr w:rsidR="004736BE" w:rsidRPr="003651D5" w14:paraId="1587ED82" w14:textId="77777777" w:rsidTr="00A018FD">
        <w:trPr>
          <w:trHeight w:val="20"/>
        </w:trPr>
        <w:tc>
          <w:tcPr>
            <w:tcW w:w="282" w:type="pct"/>
            <w:vAlign w:val="center"/>
          </w:tcPr>
          <w:p w14:paraId="3C989AFA" w14:textId="77777777" w:rsidR="00276A3C" w:rsidRPr="003651D5" w:rsidRDefault="00276A3C" w:rsidP="004A7FCB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457E4F19" w14:textId="77777777" w:rsidR="00276A3C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10/9/24</w:t>
            </w:r>
          </w:p>
        </w:tc>
        <w:tc>
          <w:tcPr>
            <w:tcW w:w="544" w:type="pct"/>
            <w:vAlign w:val="center"/>
          </w:tcPr>
          <w:p w14:paraId="19AD499A" w14:textId="77777777" w:rsidR="00276A3C" w:rsidRPr="003651D5" w:rsidRDefault="00276A3C" w:rsidP="003651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71" w:type="pct"/>
            <w:vAlign w:val="center"/>
          </w:tcPr>
          <w:p w14:paraId="27ED526B" w14:textId="77777777" w:rsidR="00276A3C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567F928F" w14:textId="5F5FFF32" w:rsidR="00276A3C" w:rsidRPr="003651D5" w:rsidRDefault="00276A3C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</w:t>
            </w:r>
            <w:r w:rsidR="00B03541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ΑΙ2,</w:t>
            </w:r>
            <w:r w:rsidR="00B03541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515" w:type="pct"/>
            <w:vAlign w:val="center"/>
          </w:tcPr>
          <w:p w14:paraId="772660EC" w14:textId="77777777" w:rsidR="00276A3C" w:rsidRPr="003651D5" w:rsidRDefault="00276A3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ΠΡΟΑΓΩΓΗ ΥΓΕΙΑΣ - ΠΡΟΛΗΨΗ ΝΟΣΟΥ-</w:t>
            </w:r>
          </w:p>
          <w:p w14:paraId="166129EF" w14:textId="77777777" w:rsidR="00276A3C" w:rsidRPr="003651D5" w:rsidRDefault="00276A3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ΙΑΤΡΙΚΗ ΤΗΣ ΚΟΙΝΟΤΗΤΑΣ</w:t>
            </w:r>
          </w:p>
        </w:tc>
        <w:tc>
          <w:tcPr>
            <w:tcW w:w="1277" w:type="pct"/>
            <w:vAlign w:val="center"/>
          </w:tcPr>
          <w:p w14:paraId="28927464" w14:textId="77777777" w:rsidR="00276A3C" w:rsidRPr="003651D5" w:rsidRDefault="00276A3C" w:rsidP="004630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ΤΑ ΜΕΛΗ ΔΕΠ ΤΟΥ ΕΡΓ/ΟΥ ΥΓΙΕΙΝΗΣ</w:t>
            </w:r>
          </w:p>
        </w:tc>
      </w:tr>
      <w:tr w:rsidR="004736BE" w:rsidRPr="003651D5" w14:paraId="3A891787" w14:textId="77777777" w:rsidTr="00A018FD">
        <w:trPr>
          <w:trHeight w:val="20"/>
        </w:trPr>
        <w:tc>
          <w:tcPr>
            <w:tcW w:w="282" w:type="pct"/>
            <w:vAlign w:val="center"/>
          </w:tcPr>
          <w:p w14:paraId="1AAF4B27" w14:textId="77777777" w:rsidR="00276A3C" w:rsidRPr="003651D5" w:rsidRDefault="00276A3C" w:rsidP="004A7FCB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51E2D01D" w14:textId="77777777" w:rsidR="00276A3C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11/9/24</w:t>
            </w:r>
          </w:p>
        </w:tc>
        <w:tc>
          <w:tcPr>
            <w:tcW w:w="544" w:type="pct"/>
            <w:vAlign w:val="center"/>
          </w:tcPr>
          <w:p w14:paraId="0556C42D" w14:textId="77777777" w:rsidR="00276A3C" w:rsidRPr="003651D5" w:rsidRDefault="00276A3C" w:rsidP="003651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71" w:type="pct"/>
            <w:vAlign w:val="center"/>
          </w:tcPr>
          <w:p w14:paraId="6CB0AB71" w14:textId="77777777" w:rsidR="00276A3C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50ADF7A0" w14:textId="7D421792" w:rsidR="00276A3C" w:rsidRPr="003651D5" w:rsidRDefault="00276A3C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</w:t>
            </w:r>
            <w:r w:rsidR="00B03541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ΑΙ2</w:t>
            </w:r>
            <w:r w:rsidR="00B03541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,ΑΙ3,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515" w:type="pct"/>
            <w:vAlign w:val="center"/>
          </w:tcPr>
          <w:p w14:paraId="3D018C6B" w14:textId="77777777" w:rsidR="00276A3C" w:rsidRPr="003651D5" w:rsidRDefault="00276A3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ΧΕΙΡΟΥΡΓΙΚΗ ΙΙ</w:t>
            </w:r>
          </w:p>
        </w:tc>
        <w:tc>
          <w:tcPr>
            <w:tcW w:w="1277" w:type="pct"/>
            <w:vAlign w:val="center"/>
          </w:tcPr>
          <w:p w14:paraId="7F74AFCC" w14:textId="77777777" w:rsidR="00276A3C" w:rsidRPr="003651D5" w:rsidRDefault="00276A3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ΧΕΙΡΟΥΡΓΙΚΗΣ ΚΛΙΝΙΚΗΣ</w:t>
            </w:r>
          </w:p>
        </w:tc>
      </w:tr>
      <w:tr w:rsidR="004736BE" w:rsidRPr="003651D5" w14:paraId="66E6FD99" w14:textId="77777777" w:rsidTr="00A018FD">
        <w:trPr>
          <w:trHeight w:val="20"/>
        </w:trPr>
        <w:tc>
          <w:tcPr>
            <w:tcW w:w="282" w:type="pct"/>
            <w:vAlign w:val="center"/>
          </w:tcPr>
          <w:p w14:paraId="3858579B" w14:textId="77777777" w:rsidR="00276A3C" w:rsidRPr="003651D5" w:rsidRDefault="00276A3C" w:rsidP="004A7FCB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3025ACAD" w14:textId="77777777" w:rsidR="00276A3C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12/9/24</w:t>
            </w:r>
          </w:p>
        </w:tc>
        <w:tc>
          <w:tcPr>
            <w:tcW w:w="544" w:type="pct"/>
            <w:vAlign w:val="center"/>
          </w:tcPr>
          <w:p w14:paraId="305E3ABF" w14:textId="77777777" w:rsidR="00276A3C" w:rsidRPr="003651D5" w:rsidRDefault="00276A3C" w:rsidP="003651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71" w:type="pct"/>
            <w:vAlign w:val="center"/>
          </w:tcPr>
          <w:p w14:paraId="2A007952" w14:textId="77777777" w:rsidR="00276A3C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6F3B00A6" w14:textId="6E85F092" w:rsidR="00276A3C" w:rsidRPr="003651D5" w:rsidRDefault="00276A3C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515" w:type="pct"/>
            <w:vAlign w:val="center"/>
          </w:tcPr>
          <w:p w14:paraId="4594D38B" w14:textId="77777777" w:rsidR="00276A3C" w:rsidRPr="003651D5" w:rsidRDefault="00276A3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ΟΥΡΟΛΟΓΙΑ</w:t>
            </w:r>
          </w:p>
        </w:tc>
        <w:tc>
          <w:tcPr>
            <w:tcW w:w="1277" w:type="pct"/>
            <w:vAlign w:val="center"/>
          </w:tcPr>
          <w:p w14:paraId="7984636B" w14:textId="77777777" w:rsidR="00276A3C" w:rsidRPr="003651D5" w:rsidRDefault="00276A3C" w:rsidP="004630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ΟΥΡΟΛΟΓΙΚΗΣ ΚΛΙΝΙΚΗΣ</w:t>
            </w:r>
          </w:p>
        </w:tc>
      </w:tr>
      <w:tr w:rsidR="004736BE" w:rsidRPr="003651D5" w14:paraId="30D57B61" w14:textId="77777777" w:rsidTr="00A018FD">
        <w:trPr>
          <w:trHeight w:val="20"/>
        </w:trPr>
        <w:tc>
          <w:tcPr>
            <w:tcW w:w="282" w:type="pct"/>
            <w:vAlign w:val="center"/>
          </w:tcPr>
          <w:p w14:paraId="469BCEFE" w14:textId="77777777" w:rsidR="00276A3C" w:rsidRPr="003651D5" w:rsidRDefault="00276A3C" w:rsidP="004A7FCB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6260BC24" w14:textId="77777777" w:rsidR="00276A3C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13/9/24</w:t>
            </w:r>
          </w:p>
        </w:tc>
        <w:tc>
          <w:tcPr>
            <w:tcW w:w="544" w:type="pct"/>
            <w:vAlign w:val="center"/>
          </w:tcPr>
          <w:p w14:paraId="341E9110" w14:textId="77777777" w:rsidR="00276A3C" w:rsidRPr="003651D5" w:rsidRDefault="00276A3C" w:rsidP="003651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71" w:type="pct"/>
            <w:vAlign w:val="center"/>
          </w:tcPr>
          <w:p w14:paraId="13AFE071" w14:textId="77777777" w:rsidR="00276A3C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5D42096B" w14:textId="5D088EB3" w:rsidR="00276A3C" w:rsidRPr="003651D5" w:rsidRDefault="00276A3C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515" w:type="pct"/>
            <w:vAlign w:val="center"/>
          </w:tcPr>
          <w:p w14:paraId="49703AD1" w14:textId="77777777" w:rsidR="00276A3C" w:rsidRPr="003651D5" w:rsidRDefault="00276A3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ΠΑΘΟΛΟΓΙΑ ΙΙ &amp;</w:t>
            </w:r>
          </w:p>
          <w:p w14:paraId="718D41CF" w14:textId="77777777" w:rsidR="00276A3C" w:rsidRPr="003651D5" w:rsidRDefault="00276A3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ΦΥΣΙΚΗ ΕΞΕΤΑΣΗ &amp;</w:t>
            </w:r>
          </w:p>
          <w:p w14:paraId="532292E4" w14:textId="77777777" w:rsidR="00276A3C" w:rsidRPr="003651D5" w:rsidRDefault="00276A3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ΕΡΓΑΣΤΗΡΙ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AKH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ΑΙΜΑΤΟΛΟΓΙΑ-ΑΙΜΟΔΟΣΙΑ (Παλαιό ΠΣ)</w:t>
            </w:r>
          </w:p>
        </w:tc>
        <w:tc>
          <w:tcPr>
            <w:tcW w:w="1277" w:type="pct"/>
            <w:vAlign w:val="center"/>
          </w:tcPr>
          <w:p w14:paraId="706A15DC" w14:textId="77777777" w:rsidR="00276A3C" w:rsidRPr="003651D5" w:rsidRDefault="00276A3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ΠΑΘΟΛΟΓΙΚΗΣ ΚΛΙΝΙΚΗΣ</w:t>
            </w:r>
          </w:p>
        </w:tc>
      </w:tr>
      <w:tr w:rsidR="00BA18C1" w:rsidRPr="003651D5" w14:paraId="47C20DA8" w14:textId="77777777" w:rsidTr="00A018FD">
        <w:trPr>
          <w:trHeight w:val="20"/>
        </w:trPr>
        <w:tc>
          <w:tcPr>
            <w:tcW w:w="282" w:type="pct"/>
            <w:vAlign w:val="center"/>
          </w:tcPr>
          <w:p w14:paraId="08EB05CB" w14:textId="77777777" w:rsidR="00BA18C1" w:rsidRPr="003651D5" w:rsidRDefault="00BA18C1" w:rsidP="00BA18C1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3B49F026" w14:textId="77777777" w:rsidR="00BA18C1" w:rsidRPr="003651D5" w:rsidRDefault="00BA18C1" w:rsidP="00BA18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16/9/24</w:t>
            </w:r>
          </w:p>
        </w:tc>
        <w:tc>
          <w:tcPr>
            <w:tcW w:w="544" w:type="pct"/>
            <w:vAlign w:val="center"/>
          </w:tcPr>
          <w:p w14:paraId="1E8EAC83" w14:textId="77777777" w:rsidR="00BA18C1" w:rsidRPr="003651D5" w:rsidRDefault="00BA18C1" w:rsidP="00BA18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71" w:type="pct"/>
            <w:vAlign w:val="center"/>
          </w:tcPr>
          <w:p w14:paraId="627CD4BC" w14:textId="77777777" w:rsidR="00BA18C1" w:rsidRPr="003651D5" w:rsidRDefault="00BA18C1" w:rsidP="00BA18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69FA2482" w14:textId="2E984330" w:rsidR="00BA18C1" w:rsidRPr="003651D5" w:rsidRDefault="00BA18C1" w:rsidP="00BA18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3, ΑΙ4</w:t>
            </w:r>
          </w:p>
        </w:tc>
        <w:tc>
          <w:tcPr>
            <w:tcW w:w="1515" w:type="pct"/>
            <w:vAlign w:val="center"/>
          </w:tcPr>
          <w:p w14:paraId="3C5784DD" w14:textId="142BD024" w:rsidR="00BA18C1" w:rsidRPr="003651D5" w:rsidRDefault="00BA18C1" w:rsidP="00BA1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ΩΤΟΡΙΝΟΛΑΡΥΓΓΟΛΟΓΙΑ (ΩΡΛ)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277" w:type="pct"/>
            <w:vAlign w:val="center"/>
          </w:tcPr>
          <w:p w14:paraId="0490F2DF" w14:textId="0209C0EE" w:rsidR="00BA18C1" w:rsidRPr="003651D5" w:rsidRDefault="00BA18C1" w:rsidP="00BA1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ΩΡΛ ΚΛΙΝΙΚΗΣ</w:t>
            </w:r>
          </w:p>
        </w:tc>
      </w:tr>
      <w:tr w:rsidR="004736BE" w:rsidRPr="003651D5" w14:paraId="0527E046" w14:textId="77777777" w:rsidTr="00A018FD">
        <w:trPr>
          <w:trHeight w:val="20"/>
        </w:trPr>
        <w:tc>
          <w:tcPr>
            <w:tcW w:w="282" w:type="pct"/>
            <w:vAlign w:val="center"/>
          </w:tcPr>
          <w:p w14:paraId="7A92CC28" w14:textId="77777777" w:rsidR="00276A3C" w:rsidRPr="003651D5" w:rsidRDefault="00276A3C" w:rsidP="004A7FCB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6CAF0A79" w14:textId="77777777" w:rsidR="00276A3C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17/9/24</w:t>
            </w:r>
          </w:p>
        </w:tc>
        <w:tc>
          <w:tcPr>
            <w:tcW w:w="544" w:type="pct"/>
            <w:vAlign w:val="center"/>
          </w:tcPr>
          <w:p w14:paraId="1231AC2F" w14:textId="77777777" w:rsidR="00276A3C" w:rsidRPr="003651D5" w:rsidRDefault="00276A3C" w:rsidP="003651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71" w:type="pct"/>
            <w:vAlign w:val="center"/>
          </w:tcPr>
          <w:p w14:paraId="16A75407" w14:textId="77777777" w:rsidR="00276A3C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17-20</w:t>
            </w:r>
          </w:p>
        </w:tc>
        <w:tc>
          <w:tcPr>
            <w:tcW w:w="775" w:type="pct"/>
            <w:vAlign w:val="center"/>
          </w:tcPr>
          <w:p w14:paraId="2C4F58ED" w14:textId="642250B3" w:rsidR="00276A3C" w:rsidRPr="003651D5" w:rsidRDefault="00276A3C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515" w:type="pct"/>
            <w:vAlign w:val="center"/>
          </w:tcPr>
          <w:p w14:paraId="7B134167" w14:textId="77777777" w:rsidR="00276A3C" w:rsidRPr="003651D5" w:rsidRDefault="00276A3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ΜΑΙΕΥΤΙΚΗ-ΓΥΝΑΙΚΟΛΟΓΙΑ</w:t>
            </w:r>
          </w:p>
        </w:tc>
        <w:tc>
          <w:tcPr>
            <w:tcW w:w="1277" w:type="pct"/>
            <w:vAlign w:val="center"/>
          </w:tcPr>
          <w:p w14:paraId="2CC10D4C" w14:textId="77777777" w:rsidR="00276A3C" w:rsidRPr="003651D5" w:rsidRDefault="00276A3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ΜΑΙΕΥΤΙΚΗΣ-ΓΥΝΑΙΚΟΛΟΓΙΚΗΣ ΚΛΙΝΙΚΗΣ</w:t>
            </w:r>
          </w:p>
        </w:tc>
      </w:tr>
      <w:tr w:rsidR="004736BE" w:rsidRPr="003651D5" w14:paraId="4C50C55B" w14:textId="77777777" w:rsidTr="00A018FD">
        <w:trPr>
          <w:trHeight w:val="20"/>
        </w:trPr>
        <w:tc>
          <w:tcPr>
            <w:tcW w:w="282" w:type="pct"/>
            <w:vAlign w:val="center"/>
          </w:tcPr>
          <w:p w14:paraId="65D391BA" w14:textId="77777777" w:rsidR="00276A3C" w:rsidRPr="003651D5" w:rsidRDefault="00276A3C" w:rsidP="004A7FCB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008A8489" w14:textId="77777777" w:rsidR="00276A3C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18/9/24</w:t>
            </w:r>
          </w:p>
        </w:tc>
        <w:tc>
          <w:tcPr>
            <w:tcW w:w="544" w:type="pct"/>
            <w:vAlign w:val="center"/>
          </w:tcPr>
          <w:p w14:paraId="5D0B27D3" w14:textId="77777777" w:rsidR="00276A3C" w:rsidRPr="003651D5" w:rsidRDefault="00276A3C" w:rsidP="003651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71" w:type="pct"/>
            <w:vAlign w:val="center"/>
          </w:tcPr>
          <w:p w14:paraId="1003C25E" w14:textId="77777777" w:rsidR="00276A3C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7B4440A0" w14:textId="038D1AE1" w:rsidR="00276A3C" w:rsidRPr="003651D5" w:rsidRDefault="00276A3C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515" w:type="pct"/>
            <w:vAlign w:val="center"/>
          </w:tcPr>
          <w:p w14:paraId="047027F9" w14:textId="77777777" w:rsidR="00276A3C" w:rsidRPr="003651D5" w:rsidRDefault="00276A3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ΟΡΘΟΠΑΙΔΙΚΗ</w:t>
            </w:r>
          </w:p>
        </w:tc>
        <w:tc>
          <w:tcPr>
            <w:tcW w:w="1277" w:type="pct"/>
            <w:vAlign w:val="center"/>
          </w:tcPr>
          <w:p w14:paraId="5DBA3A05" w14:textId="77777777" w:rsidR="00276A3C" w:rsidRPr="003651D5" w:rsidRDefault="00276A3C" w:rsidP="004630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ΟΡΘΟΠΕΔΙΚΗΣ ΚΛΙΝΙΚΗΣ</w:t>
            </w:r>
          </w:p>
        </w:tc>
      </w:tr>
      <w:tr w:rsidR="004736BE" w:rsidRPr="003651D5" w14:paraId="277C5DBD" w14:textId="77777777" w:rsidTr="00A018FD">
        <w:trPr>
          <w:trHeight w:val="20"/>
        </w:trPr>
        <w:tc>
          <w:tcPr>
            <w:tcW w:w="282" w:type="pct"/>
            <w:vAlign w:val="center"/>
          </w:tcPr>
          <w:p w14:paraId="51B01158" w14:textId="77777777" w:rsidR="00276A3C" w:rsidRPr="003651D5" w:rsidRDefault="00276A3C" w:rsidP="004A7FCB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6A963C46" w14:textId="77777777" w:rsidR="00276A3C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19/9/24</w:t>
            </w:r>
          </w:p>
        </w:tc>
        <w:tc>
          <w:tcPr>
            <w:tcW w:w="544" w:type="pct"/>
            <w:vAlign w:val="center"/>
          </w:tcPr>
          <w:p w14:paraId="20934B6F" w14:textId="77777777" w:rsidR="00276A3C" w:rsidRPr="003651D5" w:rsidRDefault="00276A3C" w:rsidP="003651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71" w:type="pct"/>
            <w:vAlign w:val="center"/>
          </w:tcPr>
          <w:p w14:paraId="4DC19A6B" w14:textId="77777777" w:rsidR="00276A3C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174DE473" w14:textId="3C19E9C8" w:rsidR="00276A3C" w:rsidRPr="003651D5" w:rsidRDefault="00276A3C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515" w:type="pct"/>
            <w:vAlign w:val="center"/>
          </w:tcPr>
          <w:p w14:paraId="2241C0A2" w14:textId="77777777" w:rsidR="00276A3C" w:rsidRPr="003651D5" w:rsidRDefault="00276A3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ΨΥΧΙΑΤΡΙΚΗ *</w:t>
            </w:r>
          </w:p>
        </w:tc>
        <w:tc>
          <w:tcPr>
            <w:tcW w:w="1277" w:type="pct"/>
            <w:vAlign w:val="center"/>
          </w:tcPr>
          <w:p w14:paraId="4F87CAD0" w14:textId="77777777" w:rsidR="00276A3C" w:rsidRPr="003651D5" w:rsidRDefault="00276A3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ΨΥΧΙΑΤΡΙΚΗΣ ΚΛΙΝΙΚΗΣ</w:t>
            </w:r>
          </w:p>
        </w:tc>
      </w:tr>
      <w:tr w:rsidR="004736BE" w:rsidRPr="003651D5" w14:paraId="5F85E848" w14:textId="77777777" w:rsidTr="00A018FD">
        <w:trPr>
          <w:trHeight w:val="20"/>
        </w:trPr>
        <w:tc>
          <w:tcPr>
            <w:tcW w:w="282" w:type="pct"/>
            <w:vAlign w:val="center"/>
          </w:tcPr>
          <w:p w14:paraId="6924DCC5" w14:textId="77777777" w:rsidR="00276A3C" w:rsidRPr="003651D5" w:rsidRDefault="00276A3C" w:rsidP="004A7FCB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46366BD9" w14:textId="77777777" w:rsidR="00276A3C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20/9/24</w:t>
            </w:r>
          </w:p>
        </w:tc>
        <w:tc>
          <w:tcPr>
            <w:tcW w:w="544" w:type="pct"/>
            <w:vAlign w:val="center"/>
          </w:tcPr>
          <w:p w14:paraId="30D44E75" w14:textId="77777777" w:rsidR="00276A3C" w:rsidRPr="003651D5" w:rsidRDefault="00276A3C" w:rsidP="003651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71" w:type="pct"/>
            <w:vAlign w:val="center"/>
          </w:tcPr>
          <w:p w14:paraId="5BD2A430" w14:textId="77777777" w:rsidR="00276A3C" w:rsidRPr="003651D5" w:rsidRDefault="00276A3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3AF19C6E" w14:textId="7B1D8CFD" w:rsidR="00276A3C" w:rsidRPr="003651D5" w:rsidRDefault="00276A3C" w:rsidP="00B035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</w:t>
            </w:r>
            <w:r w:rsidR="00B03541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ΑΙ2, ΑΙ3,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515" w:type="pct"/>
            <w:vAlign w:val="center"/>
          </w:tcPr>
          <w:p w14:paraId="620AFD61" w14:textId="77777777" w:rsidR="00276A3C" w:rsidRPr="003651D5" w:rsidRDefault="00276A3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ΕΠΕΙΓΟΥΣΑ ΙΑΤΡΙΚΗ (Παλαιό ΠΣ)</w:t>
            </w:r>
          </w:p>
        </w:tc>
        <w:tc>
          <w:tcPr>
            <w:tcW w:w="1277" w:type="pct"/>
            <w:vAlign w:val="center"/>
          </w:tcPr>
          <w:p w14:paraId="5AA74EC6" w14:textId="77777777" w:rsidR="00276A3C" w:rsidRPr="003651D5" w:rsidRDefault="00276A3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ΚΛΙΝΙΚΗΣ ΑΝΑΙΣΘΗΣΙΟΛΟΓΙΑΣ &amp; ΕΝΤΑΤΙΚΗΣ ΠΑΡΑΚΟΛΟΥΘΗΣΗΣ</w:t>
            </w:r>
          </w:p>
        </w:tc>
      </w:tr>
      <w:tr w:rsidR="00BA18C1" w:rsidRPr="003651D5" w14:paraId="19BF1B8F" w14:textId="77777777" w:rsidTr="00A018FD">
        <w:trPr>
          <w:trHeight w:val="20"/>
        </w:trPr>
        <w:tc>
          <w:tcPr>
            <w:tcW w:w="282" w:type="pct"/>
            <w:vAlign w:val="center"/>
          </w:tcPr>
          <w:p w14:paraId="2F2CF0A4" w14:textId="77777777" w:rsidR="00BA18C1" w:rsidRPr="003651D5" w:rsidRDefault="00BA18C1" w:rsidP="00BA18C1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6A189F4A" w14:textId="77777777" w:rsidR="00BA18C1" w:rsidRPr="003651D5" w:rsidRDefault="00BA18C1" w:rsidP="00BA18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23/9/24</w:t>
            </w:r>
          </w:p>
        </w:tc>
        <w:tc>
          <w:tcPr>
            <w:tcW w:w="544" w:type="pct"/>
            <w:vAlign w:val="center"/>
          </w:tcPr>
          <w:p w14:paraId="4DA3C04F" w14:textId="77777777" w:rsidR="00BA18C1" w:rsidRPr="003651D5" w:rsidRDefault="00BA18C1" w:rsidP="00BA18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71" w:type="pct"/>
            <w:vAlign w:val="center"/>
          </w:tcPr>
          <w:p w14:paraId="1E157C28" w14:textId="77777777" w:rsidR="00BA18C1" w:rsidRPr="003651D5" w:rsidRDefault="00BA18C1" w:rsidP="00BA18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3948BBC3" w14:textId="7A4B334F" w:rsidR="00BA18C1" w:rsidRPr="003651D5" w:rsidRDefault="00BA18C1" w:rsidP="00BA18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ΑΙ2, ΑΙ3, ΑΙ4</w:t>
            </w:r>
          </w:p>
        </w:tc>
        <w:tc>
          <w:tcPr>
            <w:tcW w:w="1515" w:type="pct"/>
            <w:vAlign w:val="center"/>
          </w:tcPr>
          <w:p w14:paraId="3657E847" w14:textId="3B21E463" w:rsidR="00BA18C1" w:rsidRPr="003651D5" w:rsidRDefault="00BA18C1" w:rsidP="00BA1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ΟΦΘΑΛΜΟΛΟΓΙΑ</w:t>
            </w:r>
          </w:p>
        </w:tc>
        <w:tc>
          <w:tcPr>
            <w:tcW w:w="1277" w:type="pct"/>
            <w:vAlign w:val="center"/>
          </w:tcPr>
          <w:p w14:paraId="6576CDB9" w14:textId="1E4380A9" w:rsidR="00BA18C1" w:rsidRPr="003651D5" w:rsidRDefault="00BA18C1" w:rsidP="00BA18C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ΟΦΘΑΛΜΟΛΟΓΙΚΗΣ ΚΛΙΝΙΚΗΣ</w:t>
            </w:r>
          </w:p>
        </w:tc>
      </w:tr>
      <w:tr w:rsidR="00BA18C1" w:rsidRPr="003651D5" w14:paraId="2F461F7E" w14:textId="77777777" w:rsidTr="00A018FD">
        <w:trPr>
          <w:trHeight w:val="20"/>
        </w:trPr>
        <w:tc>
          <w:tcPr>
            <w:tcW w:w="282" w:type="pct"/>
            <w:vAlign w:val="center"/>
          </w:tcPr>
          <w:p w14:paraId="5390FF43" w14:textId="77777777" w:rsidR="00BA18C1" w:rsidRPr="003651D5" w:rsidRDefault="00BA18C1" w:rsidP="00BA18C1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7C9D7DA9" w14:textId="77777777" w:rsidR="00BA18C1" w:rsidRPr="003651D5" w:rsidRDefault="00BA18C1" w:rsidP="00BA18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24/9/24</w:t>
            </w:r>
          </w:p>
        </w:tc>
        <w:tc>
          <w:tcPr>
            <w:tcW w:w="544" w:type="pct"/>
            <w:vAlign w:val="center"/>
          </w:tcPr>
          <w:p w14:paraId="40EAB1CF" w14:textId="77777777" w:rsidR="00BA18C1" w:rsidRPr="003651D5" w:rsidRDefault="00BA18C1" w:rsidP="00BA18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71" w:type="pct"/>
            <w:vAlign w:val="center"/>
          </w:tcPr>
          <w:p w14:paraId="06B41DF5" w14:textId="77777777" w:rsidR="00BA18C1" w:rsidRPr="003651D5" w:rsidRDefault="00BA18C1" w:rsidP="00BA18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46EDE59E" w14:textId="3A99CE02" w:rsidR="00BA18C1" w:rsidRPr="003651D5" w:rsidRDefault="00BA18C1" w:rsidP="00BA18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515" w:type="pct"/>
            <w:vAlign w:val="center"/>
          </w:tcPr>
          <w:p w14:paraId="2F8EBF48" w14:textId="77777777" w:rsidR="00BA18C1" w:rsidRPr="003651D5" w:rsidRDefault="00BA18C1" w:rsidP="00BA1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ΠΑΙΔΙΑΤΡΙΚΗ &amp; ΠΑΙΔΙΑΤΡΙΚΗ ΙΙ</w:t>
            </w:r>
          </w:p>
        </w:tc>
        <w:tc>
          <w:tcPr>
            <w:tcW w:w="1277" w:type="pct"/>
            <w:vAlign w:val="center"/>
          </w:tcPr>
          <w:p w14:paraId="124D01AE" w14:textId="77777777" w:rsidR="00BA18C1" w:rsidRPr="003651D5" w:rsidRDefault="00BA18C1" w:rsidP="00BA1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ΠΑΙΔΙΑΤΡΙΚΗΣ ΚΛΙΝΙΚΗΣ</w:t>
            </w:r>
          </w:p>
        </w:tc>
      </w:tr>
      <w:tr w:rsidR="00BA18C1" w:rsidRPr="003651D5" w14:paraId="7842C7BE" w14:textId="77777777" w:rsidTr="00A018FD">
        <w:trPr>
          <w:trHeight w:val="20"/>
        </w:trPr>
        <w:tc>
          <w:tcPr>
            <w:tcW w:w="282" w:type="pct"/>
            <w:vAlign w:val="center"/>
          </w:tcPr>
          <w:p w14:paraId="3032EFDA" w14:textId="77777777" w:rsidR="00BA18C1" w:rsidRPr="003651D5" w:rsidRDefault="00BA18C1" w:rsidP="00BA18C1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2D285830" w14:textId="77777777" w:rsidR="00BA18C1" w:rsidRPr="003651D5" w:rsidRDefault="00BA18C1" w:rsidP="00BA18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25/9/24</w:t>
            </w:r>
          </w:p>
        </w:tc>
        <w:tc>
          <w:tcPr>
            <w:tcW w:w="544" w:type="pct"/>
            <w:vAlign w:val="center"/>
          </w:tcPr>
          <w:p w14:paraId="7FCBE2AE" w14:textId="77777777" w:rsidR="00BA18C1" w:rsidRPr="003651D5" w:rsidRDefault="00BA18C1" w:rsidP="00BA18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71" w:type="pct"/>
            <w:vAlign w:val="center"/>
          </w:tcPr>
          <w:p w14:paraId="4BC424B9" w14:textId="77777777" w:rsidR="00BA18C1" w:rsidRPr="003651D5" w:rsidRDefault="00BA18C1" w:rsidP="00BA18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3EC19C42" w14:textId="21275DBA" w:rsidR="00BA18C1" w:rsidRPr="003651D5" w:rsidRDefault="00BA18C1" w:rsidP="00BA18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515" w:type="pct"/>
            <w:vAlign w:val="center"/>
          </w:tcPr>
          <w:p w14:paraId="24945BA8" w14:textId="77777777" w:rsidR="00BA18C1" w:rsidRPr="003651D5" w:rsidRDefault="00BA18C1" w:rsidP="00BA18C1">
            <w:pPr>
              <w:numPr>
                <w:ilvl w:val="0"/>
                <w:numId w:val="39"/>
              </w:num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ΕΙΣΑΓΩΓΗ ΣΤΗ ΚΑΡΔΙΟΘΩ/ΚΗ </w:t>
            </w:r>
          </w:p>
          <w:p w14:paraId="6A8D010A" w14:textId="77777777" w:rsidR="00BA18C1" w:rsidRPr="003651D5" w:rsidRDefault="00BA18C1" w:rsidP="00BA18C1">
            <w:pPr>
              <w:numPr>
                <w:ilvl w:val="0"/>
                <w:numId w:val="39"/>
              </w:num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ΜΕΤΑΜΟΣΧΕΥΣΗ ΟΡΓΑΝΩΝ</w:t>
            </w:r>
          </w:p>
          <w:p w14:paraId="3E6DC1A3" w14:textId="77777777" w:rsidR="00BA18C1" w:rsidRPr="003651D5" w:rsidRDefault="00BA18C1" w:rsidP="00BA18C1">
            <w:pPr>
              <w:numPr>
                <w:ilvl w:val="0"/>
                <w:numId w:val="39"/>
              </w:num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ΔΙΑΤΡΟΦΗ ΤΟΥ ΑΝΘΡΩΠΟΥ ΚΑΙ ΥΓΕΙΑ </w:t>
            </w:r>
          </w:p>
          <w:p w14:paraId="13AA5E5D" w14:textId="77777777" w:rsidR="00BA18C1" w:rsidRPr="003651D5" w:rsidRDefault="00BA18C1" w:rsidP="00BA18C1">
            <w:pPr>
              <w:numPr>
                <w:ilvl w:val="0"/>
                <w:numId w:val="39"/>
              </w:num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ΕΙΣΑΓΩΓΗ ΣΤΗΝ ΠΥΡΗΝΙΚΗ ΙΑΤΡΙΚΗ </w:t>
            </w:r>
          </w:p>
          <w:p w14:paraId="09F2C897" w14:textId="77777777" w:rsidR="00BA18C1" w:rsidRPr="003651D5" w:rsidRDefault="00BA18C1" w:rsidP="00BA18C1">
            <w:pPr>
              <w:numPr>
                <w:ilvl w:val="0"/>
                <w:numId w:val="39"/>
              </w:num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ΠΑΙΔΙΑΤΡΙΚΗ ΚΑΙ ΑΝΑΠΑΡΑΓΩΓΙΚΗ ΕΝΔΟΚΡΙΝΟΛΟΓΙΑ </w:t>
            </w:r>
          </w:p>
          <w:p w14:paraId="4206022D" w14:textId="77777777" w:rsidR="00BA18C1" w:rsidRPr="003651D5" w:rsidRDefault="00BA18C1" w:rsidP="00BA18C1">
            <w:pPr>
              <w:numPr>
                <w:ilvl w:val="0"/>
                <w:numId w:val="39"/>
              </w:num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ΑΓΓΕΙΟΧΕΙΡΟΥΡΓΙΚΗ </w:t>
            </w:r>
          </w:p>
          <w:p w14:paraId="7B8E5076" w14:textId="77777777" w:rsidR="00BA18C1" w:rsidRPr="003651D5" w:rsidRDefault="00BA18C1" w:rsidP="00BA18C1">
            <w:pPr>
              <w:numPr>
                <w:ilvl w:val="0"/>
                <w:numId w:val="39"/>
              </w:num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ΕΜΒΡΥΟΜΗΤΡΙΚΗ ΙΑΤΡΙΚΗ </w:t>
            </w:r>
          </w:p>
          <w:p w14:paraId="1DB1B016" w14:textId="77777777" w:rsidR="00BA18C1" w:rsidRPr="003651D5" w:rsidRDefault="00BA18C1" w:rsidP="00BA18C1">
            <w:pPr>
              <w:numPr>
                <w:ilvl w:val="0"/>
                <w:numId w:val="39"/>
              </w:num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ΦΑΡΜΑΚΟΛΟΓΙΚΗ ΒΑΣΗ ΤΗΣ ΘΕΡΑΠΕΥΤΙΚΗΣ-ΣΥΜΒΟΛΗ ΣΤΗΝ ΠΡΟΕΤΟΙΜΑΣΙΑ ΤΟΥ ΝΕΟΥ ΙΑΤΡΟΥ </w:t>
            </w:r>
          </w:p>
          <w:p w14:paraId="44BD0127" w14:textId="77777777" w:rsidR="00BA18C1" w:rsidRPr="003651D5" w:rsidRDefault="00BA18C1" w:rsidP="00BA18C1">
            <w:pPr>
              <w:numPr>
                <w:ilvl w:val="0"/>
                <w:numId w:val="39"/>
              </w:num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ΦΥΣΙΚΗ ΙΑΤΡΙΚΗ ΚΑΙ ΑΠΟΚΑΤΑΣΤΑΣΗ </w:t>
            </w:r>
          </w:p>
          <w:p w14:paraId="21E201BF" w14:textId="77777777" w:rsidR="00BA18C1" w:rsidRPr="003651D5" w:rsidRDefault="00BA18C1" w:rsidP="00BA18C1">
            <w:pPr>
              <w:numPr>
                <w:ilvl w:val="0"/>
                <w:numId w:val="39"/>
              </w:num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ΓΗΡΙΑΤΡΙΚΗ ΚΑΙ ΓΕΡΟΝΤΟΛΟΓΙΑ</w:t>
            </w:r>
          </w:p>
          <w:p w14:paraId="7669C849" w14:textId="77777777" w:rsidR="00BA18C1" w:rsidRPr="003651D5" w:rsidRDefault="00BA18C1" w:rsidP="00BA18C1">
            <w:pPr>
              <w:numPr>
                <w:ilvl w:val="0"/>
                <w:numId w:val="39"/>
              </w:num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ΕΙΣΑΓΩΓΗ ΣΤΗΝ ΛΕΙΤΟΥΡΓΙΚΗ ΟΥΡΟΛΟΓΙΑ </w:t>
            </w:r>
          </w:p>
          <w:p w14:paraId="533598CC" w14:textId="77777777" w:rsidR="00BA18C1" w:rsidRPr="003651D5" w:rsidRDefault="00BA18C1" w:rsidP="00BA18C1">
            <w:pPr>
              <w:numPr>
                <w:ilvl w:val="0"/>
                <w:numId w:val="39"/>
              </w:num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ΠΑΙΔΟΧΕΙΡΟΥΡΓΙΚΗ </w:t>
            </w:r>
          </w:p>
          <w:p w14:paraId="4A33A2C0" w14:textId="77777777" w:rsidR="00BA18C1" w:rsidRPr="003651D5" w:rsidRDefault="00BA18C1" w:rsidP="00BA18C1">
            <w:pPr>
              <w:numPr>
                <w:ilvl w:val="0"/>
                <w:numId w:val="39"/>
              </w:num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ΝΕΥΡΟΨΥΧΙΑΤΡΙΚΗ</w:t>
            </w:r>
          </w:p>
          <w:p w14:paraId="39F77505" w14:textId="77777777" w:rsidR="00BA18C1" w:rsidRPr="003651D5" w:rsidRDefault="00BA18C1" w:rsidP="00BA18C1">
            <w:pPr>
              <w:numPr>
                <w:ilvl w:val="0"/>
                <w:numId w:val="39"/>
              </w:num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ΑΘΛΗΤΙΚΕΣ ΚΑΚΩΣΕΙΣ-ΑΡΘΡΟΣΚΟΠΗΣΗ ΧΕΙΡΟΥΡΓΙΚΗ</w:t>
            </w:r>
          </w:p>
          <w:p w14:paraId="65510F6A" w14:textId="77777777" w:rsidR="00BA18C1" w:rsidRPr="003651D5" w:rsidRDefault="00BA18C1" w:rsidP="00BA18C1">
            <w:pPr>
              <w:numPr>
                <w:ilvl w:val="0"/>
                <w:numId w:val="39"/>
              </w:num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ΑΡΧΕΣ ΚΑΙ ΕΙΔΙΚΑ ΘΕΜΑΤΑ ΑΝΑΙΣΘΗΣΙΟΛΟΓΙΑΣ</w:t>
            </w:r>
          </w:p>
          <w:p w14:paraId="71C94419" w14:textId="77777777" w:rsidR="00BA18C1" w:rsidRPr="003651D5" w:rsidRDefault="00BA18C1" w:rsidP="00BA18C1">
            <w:pPr>
              <w:numPr>
                <w:ilvl w:val="0"/>
                <w:numId w:val="39"/>
              </w:num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ΔΙΑΤΑΡΑΧΕΣ ΥΓΡΩΝ ΗΛΕΚΤΡΟΛΥΤΩΝ ΚΑΙ ΟΞΕΟΒΑΣΙΚΗΣ ΙΣΟΡΡΟΠΙΑΣ ΚΑΙ ΒΑΣΙΚΕΣ ΑΡΧΕΣ ΑΝΤΙΜΕΤΩΠΙΣΗΣ ΤΟΥΣ</w:t>
            </w:r>
          </w:p>
        </w:tc>
        <w:tc>
          <w:tcPr>
            <w:tcW w:w="1277" w:type="pct"/>
            <w:vAlign w:val="center"/>
          </w:tcPr>
          <w:p w14:paraId="5146772E" w14:textId="77777777" w:rsidR="00BA18C1" w:rsidRPr="003651D5" w:rsidRDefault="00BA18C1" w:rsidP="00BA1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ΕΠΙΛΕΓΟΜΕΝΑ ΜΑΘΗΜΑΤΑ</w:t>
            </w:r>
          </w:p>
          <w:p w14:paraId="1757028B" w14:textId="77777777" w:rsidR="00BA18C1" w:rsidRPr="003651D5" w:rsidRDefault="00BA18C1" w:rsidP="00BA1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Η΄ ΕΞΑΜΗΝΟΥ</w:t>
            </w:r>
          </w:p>
          <w:p w14:paraId="00095861" w14:textId="77777777" w:rsidR="00BA18C1" w:rsidRPr="003651D5" w:rsidRDefault="00BA18C1" w:rsidP="00BA1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1903877" w14:textId="77777777" w:rsidR="00BA18C1" w:rsidRPr="003651D5" w:rsidRDefault="00BA18C1" w:rsidP="00BA1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(οι αντίστοιχοι διδάσκοντες</w:t>
            </w:r>
          </w:p>
          <w:p w14:paraId="14D2DBB1" w14:textId="77777777" w:rsidR="00BA18C1" w:rsidRPr="003651D5" w:rsidRDefault="00BA18C1" w:rsidP="00BA1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κάθε μαθήματος)</w:t>
            </w:r>
          </w:p>
        </w:tc>
      </w:tr>
    </w:tbl>
    <w:p w14:paraId="34F5BA3E" w14:textId="77777777" w:rsidR="008D5552" w:rsidRPr="003651D5" w:rsidRDefault="008D5552" w:rsidP="004A7FCB">
      <w:pPr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14:paraId="51F6B011" w14:textId="77777777" w:rsidR="007872B1" w:rsidRPr="003651D5" w:rsidRDefault="007872B1" w:rsidP="004A7FCB">
      <w:pPr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* </w:t>
      </w:r>
      <w:r w:rsidR="00570CF8" w:rsidRPr="003651D5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Απαιτείται δήλωση συμμετοχής στη γραμματεία της </w:t>
      </w:r>
      <w:r w:rsidR="000B173B" w:rsidRPr="003651D5">
        <w:rPr>
          <w:rFonts w:ascii="Arial" w:hAnsi="Arial" w:cs="Arial"/>
          <w:bCs/>
          <w:i/>
          <w:color w:val="000000" w:themeColor="text1"/>
          <w:sz w:val="20"/>
          <w:szCs w:val="20"/>
        </w:rPr>
        <w:t>Ψυχιατρικής</w:t>
      </w:r>
      <w:r w:rsidR="00570CF8" w:rsidRPr="003651D5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Κλινικής</w:t>
      </w:r>
    </w:p>
    <w:p w14:paraId="7FCD6A51" w14:textId="77777777" w:rsidR="00AD1735" w:rsidRPr="003651D5" w:rsidRDefault="00570CF8" w:rsidP="004A7FCB">
      <w:pPr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color w:val="000000" w:themeColor="text1"/>
          <w:sz w:val="20"/>
          <w:szCs w:val="20"/>
        </w:rPr>
        <w:t>*</w:t>
      </w:r>
      <w:r w:rsidR="00B03657" w:rsidRPr="003651D5">
        <w:rPr>
          <w:rFonts w:ascii="Arial" w:hAnsi="Arial" w:cs="Arial"/>
          <w:bCs/>
          <w:i/>
          <w:color w:val="000000" w:themeColor="text1"/>
          <w:sz w:val="20"/>
          <w:szCs w:val="20"/>
        </w:rPr>
        <w:t>*Απαιτείται δήλωση συμμετοχής στη γραμματεία της Νευρολογική</w:t>
      </w:r>
      <w:r w:rsidR="00EF6418" w:rsidRPr="003651D5">
        <w:rPr>
          <w:rFonts w:ascii="Arial" w:hAnsi="Arial" w:cs="Arial"/>
          <w:bCs/>
          <w:i/>
          <w:color w:val="000000" w:themeColor="text1"/>
          <w:sz w:val="20"/>
          <w:szCs w:val="20"/>
        </w:rPr>
        <w:t>ς Κλινικής</w:t>
      </w:r>
    </w:p>
    <w:p w14:paraId="0674A615" w14:textId="77777777" w:rsidR="00A92BC3" w:rsidRPr="003651D5" w:rsidRDefault="00A92BC3" w:rsidP="004A7FCB">
      <w:pPr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bCs/>
          <w:i/>
          <w:color w:val="000000" w:themeColor="text1"/>
          <w:sz w:val="20"/>
          <w:szCs w:val="20"/>
        </w:rPr>
        <w:t>***Απαιτείται δήλωση συμμετοχής στη γραμματεία του Εργαστηρίου Ακτινολογίας</w:t>
      </w:r>
    </w:p>
    <w:p w14:paraId="44142276" w14:textId="77777777" w:rsidR="00257878" w:rsidRPr="003651D5" w:rsidRDefault="00797B60" w:rsidP="004A7FCB">
      <w:pPr>
        <w:rPr>
          <w:rFonts w:ascii="Arial" w:hAnsi="Arial" w:cs="Arial"/>
          <w:bCs/>
          <w:i/>
          <w:color w:val="000000" w:themeColor="text1"/>
          <w:sz w:val="20"/>
          <w:szCs w:val="20"/>
          <w:lang w:eastAsia="en-US"/>
        </w:rPr>
      </w:pPr>
      <w:r w:rsidRPr="003651D5">
        <w:rPr>
          <w:rFonts w:ascii="Arial" w:hAnsi="Arial" w:cs="Arial"/>
          <w:bCs/>
          <w:i/>
          <w:color w:val="000000" w:themeColor="text1"/>
          <w:sz w:val="20"/>
          <w:szCs w:val="20"/>
          <w:vertAlign w:val="superscript"/>
        </w:rPr>
        <w:t>#</w:t>
      </w:r>
      <w:r w:rsidRPr="003651D5">
        <w:rPr>
          <w:rFonts w:ascii="Arial" w:hAnsi="Arial" w:cs="Arial"/>
          <w:bCs/>
          <w:i/>
          <w:color w:val="000000" w:themeColor="text1"/>
          <w:sz w:val="20"/>
          <w:szCs w:val="20"/>
          <w:lang w:eastAsia="en-US"/>
        </w:rPr>
        <w:t>Απαιτείται δήλωση συμμετοχής στη γραμματεία της ΩΡΛ Κλινική</w:t>
      </w:r>
    </w:p>
    <w:p w14:paraId="537AD07F" w14:textId="77777777" w:rsidR="009A24F6" w:rsidRPr="003651D5" w:rsidRDefault="009A24F6" w:rsidP="004A7FCB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br w:type="page"/>
      </w:r>
    </w:p>
    <w:p w14:paraId="299D8ADB" w14:textId="77777777" w:rsidR="00F208B3" w:rsidRPr="003651D5" w:rsidRDefault="00F208B3" w:rsidP="004A7FCB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>ΠΑΝΕΠΙΣΤΗΜΙΟ ΠΑΤΡΩΝ / ΣΧΟΛΗ ΕΠΙΣΤΗΜΩΝ ΥΓΕΙΑΣ / ΤΜΗΜΑ ΙΑΤΡΙΚΗΣ</w:t>
      </w:r>
    </w:p>
    <w:p w14:paraId="1BE4AA8F" w14:textId="77777777" w:rsidR="00F208B3" w:rsidRPr="003651D5" w:rsidRDefault="00F208B3" w:rsidP="004A7FCB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E6FEFDD" w14:textId="77777777" w:rsidR="004630E3" w:rsidRPr="003651D5" w:rsidRDefault="00F208B3" w:rsidP="004630E3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bCs/>
          <w:color w:val="000000" w:themeColor="text1"/>
          <w:sz w:val="20"/>
          <w:szCs w:val="20"/>
        </w:rPr>
        <w:t>ΠΡΟΓΡΑΜΜΑ Ε</w:t>
      </w:r>
      <w:r w:rsidR="00E67CE7" w:rsidRPr="003651D5">
        <w:rPr>
          <w:rFonts w:ascii="Arial" w:hAnsi="Arial" w:cs="Arial"/>
          <w:bCs/>
          <w:color w:val="000000" w:themeColor="text1"/>
          <w:sz w:val="20"/>
          <w:szCs w:val="20"/>
        </w:rPr>
        <w:t xml:space="preserve">ΞΕΤΑΣΤΙΚΗΣ ΠΕΡΙΟΔΟΥ </w:t>
      </w:r>
      <w:r w:rsidR="0040550E" w:rsidRPr="003651D5">
        <w:rPr>
          <w:rFonts w:ascii="Arial" w:hAnsi="Arial" w:cs="Arial"/>
          <w:bCs/>
          <w:color w:val="000000" w:themeColor="text1"/>
          <w:sz w:val="20"/>
          <w:szCs w:val="20"/>
        </w:rPr>
        <w:t>ΑΥΓΟΥΣΤΟΥ-ΣΕΠΤΕΜΒΡΙΟΥ 2024 (28/8/24 - 25/9/24</w:t>
      </w:r>
      <w:r w:rsidR="004630E3" w:rsidRPr="003651D5">
        <w:rPr>
          <w:rFonts w:ascii="Arial" w:hAnsi="Arial" w:cs="Arial"/>
          <w:bCs/>
          <w:color w:val="000000" w:themeColor="text1"/>
          <w:sz w:val="20"/>
          <w:szCs w:val="20"/>
        </w:rPr>
        <w:t>)</w:t>
      </w:r>
    </w:p>
    <w:p w14:paraId="1751C8CE" w14:textId="77777777" w:rsidR="00F208B3" w:rsidRPr="003651D5" w:rsidRDefault="00F208B3" w:rsidP="004630E3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791404F" w14:textId="77777777" w:rsidR="00C855CF" w:rsidRPr="003651D5" w:rsidRDefault="00C855CF" w:rsidP="004630E3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651D5">
        <w:rPr>
          <w:rFonts w:ascii="Arial" w:hAnsi="Arial" w:cs="Arial"/>
          <w:b/>
          <w:bCs/>
          <w:color w:val="000000" w:themeColor="text1"/>
          <w:sz w:val="20"/>
          <w:szCs w:val="20"/>
        </w:rPr>
        <w:t>ΣΤ΄ Ε Τ Ο Σ</w:t>
      </w:r>
    </w:p>
    <w:p w14:paraId="5A5CD663" w14:textId="77777777" w:rsidR="00C855CF" w:rsidRPr="003651D5" w:rsidRDefault="00C855CF" w:rsidP="004630E3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312"/>
        <w:gridCol w:w="1648"/>
        <w:gridCol w:w="770"/>
        <w:gridCol w:w="2561"/>
        <w:gridCol w:w="2692"/>
        <w:gridCol w:w="4433"/>
      </w:tblGrid>
      <w:tr w:rsidR="004736BE" w:rsidRPr="003651D5" w14:paraId="535FD42D" w14:textId="77777777" w:rsidTr="005D60E8">
        <w:trPr>
          <w:trHeight w:val="20"/>
        </w:trPr>
        <w:tc>
          <w:tcPr>
            <w:tcW w:w="206" w:type="pct"/>
            <w:vAlign w:val="center"/>
          </w:tcPr>
          <w:p w14:paraId="36997CF1" w14:textId="77777777" w:rsidR="0045295B" w:rsidRPr="003651D5" w:rsidRDefault="0045295B" w:rsidP="004A7FC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Α/Α</w:t>
            </w:r>
          </w:p>
        </w:tc>
        <w:tc>
          <w:tcPr>
            <w:tcW w:w="469" w:type="pct"/>
            <w:vAlign w:val="center"/>
          </w:tcPr>
          <w:p w14:paraId="395AEF62" w14:textId="77777777" w:rsidR="0045295B" w:rsidRPr="003651D5" w:rsidRDefault="0045295B" w:rsidP="004A7FCB">
            <w:pPr>
              <w:pStyle w:val="Heading4"/>
              <w:rPr>
                <w:rFonts w:ascii="Arial" w:hAnsi="Arial" w:cs="Arial"/>
                <w:color w:val="000000" w:themeColor="text1"/>
              </w:rPr>
            </w:pPr>
            <w:r w:rsidRPr="003651D5">
              <w:rPr>
                <w:rFonts w:ascii="Arial" w:hAnsi="Arial" w:cs="Arial"/>
                <w:color w:val="000000" w:themeColor="text1"/>
              </w:rPr>
              <w:t>ΗΜ/ΝΙΑ</w:t>
            </w:r>
          </w:p>
        </w:tc>
        <w:tc>
          <w:tcPr>
            <w:tcW w:w="589" w:type="pct"/>
            <w:vAlign w:val="center"/>
          </w:tcPr>
          <w:p w14:paraId="709E6787" w14:textId="77777777" w:rsidR="0045295B" w:rsidRPr="003651D5" w:rsidRDefault="0045295B" w:rsidP="004A7FCB">
            <w:pPr>
              <w:pStyle w:val="Heading4"/>
              <w:rPr>
                <w:rFonts w:ascii="Arial" w:hAnsi="Arial" w:cs="Arial"/>
                <w:color w:val="000000" w:themeColor="text1"/>
              </w:rPr>
            </w:pPr>
            <w:r w:rsidRPr="003651D5">
              <w:rPr>
                <w:rFonts w:ascii="Arial" w:hAnsi="Arial" w:cs="Arial"/>
                <w:color w:val="000000" w:themeColor="text1"/>
              </w:rPr>
              <w:t>ΗΜΕΡΑ</w:t>
            </w:r>
          </w:p>
        </w:tc>
        <w:tc>
          <w:tcPr>
            <w:tcW w:w="275" w:type="pct"/>
            <w:vAlign w:val="center"/>
          </w:tcPr>
          <w:p w14:paraId="07F69996" w14:textId="77777777" w:rsidR="0045295B" w:rsidRPr="003651D5" w:rsidRDefault="0045295B" w:rsidP="004A7FC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ΩΡΑ</w:t>
            </w:r>
          </w:p>
        </w:tc>
        <w:tc>
          <w:tcPr>
            <w:tcW w:w="915" w:type="pct"/>
            <w:vAlign w:val="center"/>
          </w:tcPr>
          <w:p w14:paraId="1A6EC691" w14:textId="77777777" w:rsidR="0045295B" w:rsidRPr="003651D5" w:rsidRDefault="0045295B" w:rsidP="004A7FC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ΑΙΘΟΥΣΑ</w:t>
            </w:r>
          </w:p>
        </w:tc>
        <w:tc>
          <w:tcPr>
            <w:tcW w:w="962" w:type="pct"/>
            <w:vAlign w:val="center"/>
          </w:tcPr>
          <w:p w14:paraId="26C46F8F" w14:textId="77777777" w:rsidR="0045295B" w:rsidRPr="003651D5" w:rsidRDefault="0045295B" w:rsidP="004A7FC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ΜΑΘΗΜΑ</w:t>
            </w:r>
          </w:p>
        </w:tc>
        <w:tc>
          <w:tcPr>
            <w:tcW w:w="1584" w:type="pct"/>
            <w:vAlign w:val="center"/>
          </w:tcPr>
          <w:p w14:paraId="58F89458" w14:textId="77777777" w:rsidR="0045295B" w:rsidRPr="003651D5" w:rsidRDefault="0045295B" w:rsidP="004A7FC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ΔΙΔΑΣΚΟΝΤΕΣ</w:t>
            </w:r>
          </w:p>
        </w:tc>
      </w:tr>
      <w:tr w:rsidR="004736BE" w:rsidRPr="003651D5" w14:paraId="7B84EF5C" w14:textId="77777777" w:rsidTr="005D60E8">
        <w:trPr>
          <w:trHeight w:val="20"/>
        </w:trPr>
        <w:tc>
          <w:tcPr>
            <w:tcW w:w="206" w:type="pct"/>
            <w:vAlign w:val="center"/>
          </w:tcPr>
          <w:p w14:paraId="1E5BA4E1" w14:textId="77777777" w:rsidR="00D6582C" w:rsidRPr="003651D5" w:rsidRDefault="00D6582C" w:rsidP="004A7FCB">
            <w:pPr>
              <w:numPr>
                <w:ilvl w:val="0"/>
                <w:numId w:val="41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3CD1201C" w14:textId="77777777" w:rsidR="00D6582C" w:rsidRPr="003651D5" w:rsidRDefault="00F91F94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40550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ED01C5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/9</w:t>
            </w:r>
            <w:r w:rsidR="003C3732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580A4D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40550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9" w:type="pct"/>
            <w:vAlign w:val="center"/>
          </w:tcPr>
          <w:p w14:paraId="3DC999E1" w14:textId="77777777" w:rsidR="00D6582C" w:rsidRPr="003651D5" w:rsidRDefault="0040550E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75" w:type="pct"/>
            <w:vAlign w:val="center"/>
          </w:tcPr>
          <w:p w14:paraId="7A21200E" w14:textId="77777777" w:rsidR="00D6582C" w:rsidRPr="003651D5" w:rsidRDefault="00ED01C5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915" w:type="pct"/>
            <w:vAlign w:val="center"/>
          </w:tcPr>
          <w:p w14:paraId="63D7B8B0" w14:textId="77777777" w:rsidR="00D6582C" w:rsidRPr="003651D5" w:rsidRDefault="00D6582C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Αντίστ</w:t>
            </w:r>
            <w:proofErr w:type="spellEnd"/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αίθουσα </w:t>
            </w:r>
            <w:proofErr w:type="spellStart"/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εργ</w:t>
            </w:r>
            <w:proofErr w:type="spellEnd"/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5D51EAA" w14:textId="77777777" w:rsidR="00D6582C" w:rsidRPr="003651D5" w:rsidRDefault="00C07D8A" w:rsidP="004A7F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ή </w:t>
            </w:r>
            <w:proofErr w:type="spellStart"/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αίθ</w:t>
            </w:r>
            <w:proofErr w:type="spellEnd"/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</w:t>
            </w:r>
            <w:r w:rsidR="00D6582C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΄ορόφου</w:t>
            </w:r>
            <w:proofErr w:type="spellEnd"/>
            <w:r w:rsidR="00F208B3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ΚΠΛ</w:t>
            </w:r>
          </w:p>
        </w:tc>
        <w:tc>
          <w:tcPr>
            <w:tcW w:w="962" w:type="pct"/>
            <w:vAlign w:val="center"/>
          </w:tcPr>
          <w:p w14:paraId="3C063AB9" w14:textId="77777777" w:rsidR="00D6582C" w:rsidRPr="003651D5" w:rsidRDefault="00D6582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ΑΝΟΣΟΑΙΜΑΤΟΛΟΓΙΑ</w:t>
            </w:r>
          </w:p>
        </w:tc>
        <w:tc>
          <w:tcPr>
            <w:tcW w:w="1584" w:type="pct"/>
            <w:vAlign w:val="center"/>
          </w:tcPr>
          <w:p w14:paraId="56079250" w14:textId="77777777" w:rsidR="00D6582C" w:rsidRPr="003651D5" w:rsidRDefault="00D6582C" w:rsidP="004A7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Α. ΜΟΥΖΑΚΗ, ΚΑΘΗΓΗΤΡΙΑ</w:t>
            </w:r>
          </w:p>
        </w:tc>
      </w:tr>
      <w:tr w:rsidR="004736BE" w:rsidRPr="003651D5" w14:paraId="3CCC1CFD" w14:textId="77777777" w:rsidTr="005D60E8">
        <w:trPr>
          <w:trHeight w:val="20"/>
        </w:trPr>
        <w:tc>
          <w:tcPr>
            <w:tcW w:w="206" w:type="pct"/>
            <w:vAlign w:val="center"/>
          </w:tcPr>
          <w:p w14:paraId="35DF96A2" w14:textId="77777777" w:rsidR="004630E3" w:rsidRPr="003651D5" w:rsidRDefault="004630E3" w:rsidP="004630E3">
            <w:pPr>
              <w:numPr>
                <w:ilvl w:val="0"/>
                <w:numId w:val="41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5DA28237" w14:textId="77777777" w:rsidR="004630E3" w:rsidRPr="003651D5" w:rsidRDefault="0040550E" w:rsidP="004630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4630E3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9" w:type="pct"/>
            <w:vAlign w:val="center"/>
          </w:tcPr>
          <w:p w14:paraId="3E6A6F1E" w14:textId="77777777" w:rsidR="004630E3" w:rsidRPr="003651D5" w:rsidRDefault="0040550E" w:rsidP="004630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75" w:type="pct"/>
            <w:vAlign w:val="center"/>
          </w:tcPr>
          <w:p w14:paraId="1435A466" w14:textId="77777777" w:rsidR="004630E3" w:rsidRPr="003651D5" w:rsidRDefault="004630E3" w:rsidP="004630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915" w:type="pct"/>
            <w:vAlign w:val="center"/>
          </w:tcPr>
          <w:p w14:paraId="68F09001" w14:textId="795FE7D4" w:rsidR="004630E3" w:rsidRPr="003651D5" w:rsidRDefault="004630E3" w:rsidP="004630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962" w:type="pct"/>
            <w:vAlign w:val="center"/>
          </w:tcPr>
          <w:p w14:paraId="6FD163FB" w14:textId="77777777" w:rsidR="004630E3" w:rsidRPr="003651D5" w:rsidRDefault="004630E3" w:rsidP="004630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ΑΚΤΙΝΟΒΙΟΛΟΓΙΑ-ΑΚΤΙΝΟΘΕΡΑΠΕΙΑ</w:t>
            </w:r>
          </w:p>
        </w:tc>
        <w:tc>
          <w:tcPr>
            <w:tcW w:w="1584" w:type="pct"/>
            <w:vAlign w:val="center"/>
          </w:tcPr>
          <w:p w14:paraId="4EF58A6B" w14:textId="77777777" w:rsidR="004630E3" w:rsidRPr="003651D5" w:rsidRDefault="004630E3" w:rsidP="004630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ΤΟΥ ΕΡΓ/ΟΥ ΑΚΤΙΝΟΛΟΓΙΑΣ</w:t>
            </w:r>
          </w:p>
        </w:tc>
      </w:tr>
      <w:tr w:rsidR="004736BE" w:rsidRPr="003651D5" w14:paraId="01AA8D6F" w14:textId="77777777" w:rsidTr="005D60E8">
        <w:trPr>
          <w:trHeight w:val="20"/>
        </w:trPr>
        <w:tc>
          <w:tcPr>
            <w:tcW w:w="206" w:type="pct"/>
            <w:vAlign w:val="center"/>
          </w:tcPr>
          <w:p w14:paraId="7D80E1E2" w14:textId="77777777" w:rsidR="004630E3" w:rsidRPr="003651D5" w:rsidRDefault="004630E3" w:rsidP="004630E3">
            <w:pPr>
              <w:numPr>
                <w:ilvl w:val="0"/>
                <w:numId w:val="41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5466A259" w14:textId="77777777" w:rsidR="004630E3" w:rsidRPr="003651D5" w:rsidRDefault="0040550E" w:rsidP="004630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="004630E3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9" w:type="pct"/>
            <w:vAlign w:val="center"/>
          </w:tcPr>
          <w:p w14:paraId="006F04EE" w14:textId="77777777" w:rsidR="004630E3" w:rsidRPr="003651D5" w:rsidRDefault="0040550E" w:rsidP="004630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75" w:type="pct"/>
            <w:vAlign w:val="center"/>
          </w:tcPr>
          <w:p w14:paraId="3E1CD4B6" w14:textId="2DC90BFD" w:rsidR="004630E3" w:rsidRPr="003651D5" w:rsidRDefault="004630E3" w:rsidP="004630E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C5614D"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4-17</w:t>
            </w:r>
          </w:p>
        </w:tc>
        <w:tc>
          <w:tcPr>
            <w:tcW w:w="915" w:type="pct"/>
            <w:vAlign w:val="center"/>
          </w:tcPr>
          <w:p w14:paraId="73191113" w14:textId="135F9B3B" w:rsidR="004630E3" w:rsidRPr="003651D5" w:rsidRDefault="004630E3" w:rsidP="004630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962" w:type="pct"/>
            <w:vAlign w:val="center"/>
          </w:tcPr>
          <w:p w14:paraId="23B0EBBB" w14:textId="77777777" w:rsidR="004630E3" w:rsidRPr="003651D5" w:rsidRDefault="004630E3" w:rsidP="004630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ΑΝΔΡΟΛΟΓΙΑ</w:t>
            </w:r>
          </w:p>
        </w:tc>
        <w:tc>
          <w:tcPr>
            <w:tcW w:w="1584" w:type="pct"/>
            <w:vAlign w:val="center"/>
          </w:tcPr>
          <w:p w14:paraId="55503914" w14:textId="77777777" w:rsidR="004630E3" w:rsidRPr="003651D5" w:rsidRDefault="004630E3" w:rsidP="004630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ΟΥΡΟΛΟΓΙΚΗΣ ΚΛΙΝΙΚΗΣ</w:t>
            </w:r>
          </w:p>
        </w:tc>
      </w:tr>
      <w:tr w:rsidR="004736BE" w:rsidRPr="003651D5" w14:paraId="3A6CFA60" w14:textId="77777777" w:rsidTr="005D60E8">
        <w:trPr>
          <w:trHeight w:val="20"/>
        </w:trPr>
        <w:tc>
          <w:tcPr>
            <w:tcW w:w="206" w:type="pct"/>
            <w:vAlign w:val="center"/>
          </w:tcPr>
          <w:p w14:paraId="070094A6" w14:textId="77777777" w:rsidR="004630E3" w:rsidRPr="003651D5" w:rsidRDefault="004630E3" w:rsidP="004630E3">
            <w:pPr>
              <w:numPr>
                <w:ilvl w:val="0"/>
                <w:numId w:val="41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3C53560F" w14:textId="77777777" w:rsidR="004630E3" w:rsidRPr="003651D5" w:rsidRDefault="0040550E" w:rsidP="004630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  <w:r w:rsidR="004630E3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9" w:type="pct"/>
            <w:vAlign w:val="center"/>
          </w:tcPr>
          <w:p w14:paraId="64195F4B" w14:textId="77777777" w:rsidR="004630E3" w:rsidRPr="003651D5" w:rsidRDefault="0040550E" w:rsidP="004630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75" w:type="pct"/>
            <w:vAlign w:val="center"/>
          </w:tcPr>
          <w:p w14:paraId="3C69B9B5" w14:textId="77777777" w:rsidR="004630E3" w:rsidRPr="003651D5" w:rsidRDefault="004630E3" w:rsidP="004630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915" w:type="pct"/>
            <w:vAlign w:val="center"/>
          </w:tcPr>
          <w:p w14:paraId="3F061917" w14:textId="15D9077E" w:rsidR="004630E3" w:rsidRPr="003651D5" w:rsidRDefault="004630E3" w:rsidP="004630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962" w:type="pct"/>
            <w:vAlign w:val="center"/>
          </w:tcPr>
          <w:p w14:paraId="67FD5401" w14:textId="77777777" w:rsidR="004630E3" w:rsidRPr="003651D5" w:rsidRDefault="004630E3" w:rsidP="004630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ΑΝΤΙΜΕΤΩΠΙΣΗ ΠΟΛΥΤΡΑΥΜΑΤΙΑ</w:t>
            </w:r>
          </w:p>
        </w:tc>
        <w:tc>
          <w:tcPr>
            <w:tcW w:w="1584" w:type="pct"/>
            <w:vAlign w:val="center"/>
          </w:tcPr>
          <w:p w14:paraId="7C8CA398" w14:textId="77777777" w:rsidR="004630E3" w:rsidRPr="003651D5" w:rsidRDefault="004630E3" w:rsidP="004630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ΤΑ ΜΕΛΗ ΔΕΠ ΤΗΣ ΧΕΙΡΟΥΡΓΙΚΗΣ ΚΛΙΝΙΚΗΣ</w:t>
            </w:r>
          </w:p>
        </w:tc>
      </w:tr>
      <w:tr w:rsidR="00A018FD" w:rsidRPr="003651D5" w14:paraId="45276078" w14:textId="77777777" w:rsidTr="005D60E8">
        <w:trPr>
          <w:trHeight w:val="20"/>
        </w:trPr>
        <w:tc>
          <w:tcPr>
            <w:tcW w:w="206" w:type="pct"/>
            <w:vAlign w:val="center"/>
          </w:tcPr>
          <w:p w14:paraId="01CE0DF8" w14:textId="77777777" w:rsidR="004630E3" w:rsidRPr="003651D5" w:rsidRDefault="004630E3" w:rsidP="004630E3">
            <w:pPr>
              <w:numPr>
                <w:ilvl w:val="0"/>
                <w:numId w:val="41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58FA9572" w14:textId="77777777" w:rsidR="004630E3" w:rsidRPr="003651D5" w:rsidRDefault="0040550E" w:rsidP="004630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  <w:r w:rsidR="004630E3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9" w:type="pct"/>
            <w:vAlign w:val="center"/>
          </w:tcPr>
          <w:p w14:paraId="204412A8" w14:textId="77777777" w:rsidR="004630E3" w:rsidRPr="003651D5" w:rsidRDefault="0040550E" w:rsidP="004630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75" w:type="pct"/>
            <w:vAlign w:val="center"/>
          </w:tcPr>
          <w:p w14:paraId="6E8C7226" w14:textId="77777777" w:rsidR="004630E3" w:rsidRPr="003651D5" w:rsidRDefault="004630E3" w:rsidP="004630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6A332C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-1</w:t>
            </w:r>
            <w:r w:rsidR="006A332C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15" w:type="pct"/>
            <w:vAlign w:val="center"/>
          </w:tcPr>
          <w:p w14:paraId="1D0401B6" w14:textId="3F3C5490" w:rsidR="004630E3" w:rsidRPr="003651D5" w:rsidRDefault="004630E3" w:rsidP="004630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3, </w:t>
            </w:r>
            <w:r w:rsidR="00BA622E"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962" w:type="pct"/>
            <w:vAlign w:val="center"/>
          </w:tcPr>
          <w:p w14:paraId="3DC257CB" w14:textId="77777777" w:rsidR="004630E3" w:rsidRPr="003651D5" w:rsidRDefault="004630E3" w:rsidP="004630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ΝΕΟΓΝΟΛΟΓΙΑ</w:t>
            </w:r>
          </w:p>
        </w:tc>
        <w:tc>
          <w:tcPr>
            <w:tcW w:w="1584" w:type="pct"/>
            <w:vAlign w:val="center"/>
          </w:tcPr>
          <w:p w14:paraId="63AED4D2" w14:textId="77777777" w:rsidR="004630E3" w:rsidRPr="003651D5" w:rsidRDefault="004630E3" w:rsidP="004630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1D5">
              <w:rPr>
                <w:rFonts w:ascii="Arial" w:hAnsi="Arial" w:cs="Arial"/>
                <w:color w:val="000000" w:themeColor="text1"/>
                <w:sz w:val="20"/>
                <w:szCs w:val="20"/>
              </w:rPr>
              <w:t>Γ. ΔΗΜΗΤΡΙΟΥ, ΚΑΘΗΓΗΤΗΣ</w:t>
            </w:r>
          </w:p>
        </w:tc>
      </w:tr>
    </w:tbl>
    <w:p w14:paraId="12ACAFD1" w14:textId="77777777" w:rsidR="008430E0" w:rsidRPr="003651D5" w:rsidRDefault="008430E0" w:rsidP="004A7FCB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8430E0" w:rsidRPr="003651D5" w:rsidSect="00A018FD">
      <w:headerReference w:type="even" r:id="rId8"/>
      <w:headerReference w:type="default" r:id="rId9"/>
      <w:pgSz w:w="16838" w:h="11906" w:orient="landscape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04C30" w14:textId="77777777" w:rsidR="00DA7CC2" w:rsidRDefault="00DA7CC2">
      <w:r>
        <w:separator/>
      </w:r>
    </w:p>
  </w:endnote>
  <w:endnote w:type="continuationSeparator" w:id="0">
    <w:p w14:paraId="1C50CB93" w14:textId="77777777" w:rsidR="00DA7CC2" w:rsidRDefault="00DA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14655" w14:textId="77777777" w:rsidR="00DA7CC2" w:rsidRDefault="00DA7CC2">
      <w:r>
        <w:separator/>
      </w:r>
    </w:p>
  </w:footnote>
  <w:footnote w:type="continuationSeparator" w:id="0">
    <w:p w14:paraId="4EDED54D" w14:textId="77777777" w:rsidR="00DA7CC2" w:rsidRDefault="00DA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FCC16" w14:textId="77777777" w:rsidR="003651D5" w:rsidRDefault="003651D5" w:rsidP="00AD17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D568CA" w14:textId="77777777" w:rsidR="003651D5" w:rsidRDefault="003651D5" w:rsidP="00AD173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47533" w14:textId="77777777" w:rsidR="003651D5" w:rsidRDefault="003651D5" w:rsidP="00AD17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37A11FF6" w14:textId="77777777" w:rsidR="003651D5" w:rsidRDefault="003651D5" w:rsidP="00AD173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C8A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D0558"/>
    <w:multiLevelType w:val="hybridMultilevel"/>
    <w:tmpl w:val="2D4046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01AD5"/>
    <w:multiLevelType w:val="multilevel"/>
    <w:tmpl w:val="B9F2E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6654E"/>
    <w:multiLevelType w:val="hybridMultilevel"/>
    <w:tmpl w:val="FE88650E"/>
    <w:lvl w:ilvl="0" w:tplc="5D32BBCC">
      <w:start w:val="3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4" w15:restartNumberingAfterBreak="0">
    <w:nsid w:val="0C095EEF"/>
    <w:multiLevelType w:val="hybridMultilevel"/>
    <w:tmpl w:val="A77E0B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68FF"/>
    <w:multiLevelType w:val="hybridMultilevel"/>
    <w:tmpl w:val="52E4813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10B1290"/>
    <w:multiLevelType w:val="hybridMultilevel"/>
    <w:tmpl w:val="AA540B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5050"/>
    <w:multiLevelType w:val="hybridMultilevel"/>
    <w:tmpl w:val="C1CE81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2A7594"/>
    <w:multiLevelType w:val="hybridMultilevel"/>
    <w:tmpl w:val="84D8E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F357E"/>
    <w:multiLevelType w:val="multilevel"/>
    <w:tmpl w:val="B9F2E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843C2B"/>
    <w:multiLevelType w:val="hybridMultilevel"/>
    <w:tmpl w:val="1B0612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D2934"/>
    <w:multiLevelType w:val="multilevel"/>
    <w:tmpl w:val="A7DA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4E24FD"/>
    <w:multiLevelType w:val="hybridMultilevel"/>
    <w:tmpl w:val="5984B0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F517CA0"/>
    <w:multiLevelType w:val="hybridMultilevel"/>
    <w:tmpl w:val="F99EEB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AA2362"/>
    <w:multiLevelType w:val="hybridMultilevel"/>
    <w:tmpl w:val="0C067C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06269"/>
    <w:multiLevelType w:val="hybridMultilevel"/>
    <w:tmpl w:val="496C05FC"/>
    <w:lvl w:ilvl="0" w:tplc="3A3EB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983D10"/>
    <w:multiLevelType w:val="hybridMultilevel"/>
    <w:tmpl w:val="8482DB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376457"/>
    <w:multiLevelType w:val="hybridMultilevel"/>
    <w:tmpl w:val="5B58963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C61A1"/>
    <w:multiLevelType w:val="hybridMultilevel"/>
    <w:tmpl w:val="2D4046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979FB"/>
    <w:multiLevelType w:val="hybridMultilevel"/>
    <w:tmpl w:val="66A68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E13DE"/>
    <w:multiLevelType w:val="hybridMultilevel"/>
    <w:tmpl w:val="A7DAD48C"/>
    <w:lvl w:ilvl="0" w:tplc="F2BCB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49283F"/>
    <w:multiLevelType w:val="hybridMultilevel"/>
    <w:tmpl w:val="3AC885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685D19"/>
    <w:multiLevelType w:val="hybridMultilevel"/>
    <w:tmpl w:val="A37C5A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67522"/>
    <w:multiLevelType w:val="multilevel"/>
    <w:tmpl w:val="B9F2E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4A188C"/>
    <w:multiLevelType w:val="hybridMultilevel"/>
    <w:tmpl w:val="ED80D0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6673E"/>
    <w:multiLevelType w:val="multilevel"/>
    <w:tmpl w:val="A7DA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FD0B30"/>
    <w:multiLevelType w:val="hybridMultilevel"/>
    <w:tmpl w:val="F43E78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FE144D"/>
    <w:multiLevelType w:val="multilevel"/>
    <w:tmpl w:val="B9F2E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F329B2"/>
    <w:multiLevelType w:val="hybridMultilevel"/>
    <w:tmpl w:val="12E2C5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3D45"/>
    <w:multiLevelType w:val="multilevel"/>
    <w:tmpl w:val="A7DA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2F1263"/>
    <w:multiLevelType w:val="hybridMultilevel"/>
    <w:tmpl w:val="0C067CC2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54580"/>
    <w:multiLevelType w:val="hybridMultilevel"/>
    <w:tmpl w:val="205E35FE"/>
    <w:lvl w:ilvl="0" w:tplc="F2BCB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2F758E"/>
    <w:multiLevelType w:val="hybridMultilevel"/>
    <w:tmpl w:val="53508DD6"/>
    <w:lvl w:ilvl="0" w:tplc="E2C8A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1C3862"/>
    <w:multiLevelType w:val="hybridMultilevel"/>
    <w:tmpl w:val="52E4813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6728399A"/>
    <w:multiLevelType w:val="hybridMultilevel"/>
    <w:tmpl w:val="B9F2EB2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E30422"/>
    <w:multiLevelType w:val="hybridMultilevel"/>
    <w:tmpl w:val="A3021A4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6B0D21B2"/>
    <w:multiLevelType w:val="hybridMultilevel"/>
    <w:tmpl w:val="4782D27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6B2400DB"/>
    <w:multiLevelType w:val="hybridMultilevel"/>
    <w:tmpl w:val="21D8D3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0247EA"/>
    <w:multiLevelType w:val="hybridMultilevel"/>
    <w:tmpl w:val="49B630C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2425E"/>
    <w:multiLevelType w:val="hybridMultilevel"/>
    <w:tmpl w:val="9E24797E"/>
    <w:lvl w:ilvl="0" w:tplc="B4662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4B62D2"/>
    <w:multiLevelType w:val="hybridMultilevel"/>
    <w:tmpl w:val="97D085D4"/>
    <w:lvl w:ilvl="0" w:tplc="32D6850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3B3916"/>
    <w:multiLevelType w:val="hybridMultilevel"/>
    <w:tmpl w:val="938254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305B08"/>
    <w:multiLevelType w:val="hybridMultilevel"/>
    <w:tmpl w:val="EFDA3136"/>
    <w:lvl w:ilvl="0" w:tplc="8AC89140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9"/>
  </w:num>
  <w:num w:numId="3">
    <w:abstractNumId w:val="15"/>
  </w:num>
  <w:num w:numId="4">
    <w:abstractNumId w:val="32"/>
  </w:num>
  <w:num w:numId="5">
    <w:abstractNumId w:val="20"/>
  </w:num>
  <w:num w:numId="6">
    <w:abstractNumId w:val="31"/>
  </w:num>
  <w:num w:numId="7">
    <w:abstractNumId w:val="8"/>
  </w:num>
  <w:num w:numId="8">
    <w:abstractNumId w:val="26"/>
  </w:num>
  <w:num w:numId="9">
    <w:abstractNumId w:val="21"/>
  </w:num>
  <w:num w:numId="10">
    <w:abstractNumId w:val="40"/>
  </w:num>
  <w:num w:numId="11">
    <w:abstractNumId w:val="28"/>
  </w:num>
  <w:num w:numId="12">
    <w:abstractNumId w:val="10"/>
  </w:num>
  <w:num w:numId="13">
    <w:abstractNumId w:val="41"/>
  </w:num>
  <w:num w:numId="14">
    <w:abstractNumId w:val="16"/>
  </w:num>
  <w:num w:numId="15">
    <w:abstractNumId w:val="13"/>
  </w:num>
  <w:num w:numId="16">
    <w:abstractNumId w:val="3"/>
  </w:num>
  <w:num w:numId="17">
    <w:abstractNumId w:val="22"/>
  </w:num>
  <w:num w:numId="18">
    <w:abstractNumId w:val="4"/>
  </w:num>
  <w:num w:numId="19">
    <w:abstractNumId w:val="17"/>
  </w:num>
  <w:num w:numId="20">
    <w:abstractNumId w:val="34"/>
  </w:num>
  <w:num w:numId="21">
    <w:abstractNumId w:val="2"/>
  </w:num>
  <w:num w:numId="22">
    <w:abstractNumId w:val="9"/>
  </w:num>
  <w:num w:numId="23">
    <w:abstractNumId w:val="27"/>
  </w:num>
  <w:num w:numId="24">
    <w:abstractNumId w:val="23"/>
  </w:num>
  <w:num w:numId="25">
    <w:abstractNumId w:val="38"/>
  </w:num>
  <w:num w:numId="26">
    <w:abstractNumId w:val="37"/>
  </w:num>
  <w:num w:numId="27">
    <w:abstractNumId w:val="25"/>
  </w:num>
  <w:num w:numId="28">
    <w:abstractNumId w:val="29"/>
  </w:num>
  <w:num w:numId="29">
    <w:abstractNumId w:val="11"/>
  </w:num>
  <w:num w:numId="30">
    <w:abstractNumId w:val="6"/>
  </w:num>
  <w:num w:numId="31">
    <w:abstractNumId w:val="30"/>
  </w:num>
  <w:num w:numId="32">
    <w:abstractNumId w:val="14"/>
  </w:num>
  <w:num w:numId="33">
    <w:abstractNumId w:val="0"/>
  </w:num>
  <w:num w:numId="34">
    <w:abstractNumId w:val="19"/>
  </w:num>
  <w:num w:numId="35">
    <w:abstractNumId w:val="42"/>
  </w:num>
  <w:num w:numId="36">
    <w:abstractNumId w:val="1"/>
  </w:num>
  <w:num w:numId="37">
    <w:abstractNumId w:val="18"/>
  </w:num>
  <w:num w:numId="38">
    <w:abstractNumId w:val="35"/>
  </w:num>
  <w:num w:numId="39">
    <w:abstractNumId w:val="36"/>
  </w:num>
  <w:num w:numId="40">
    <w:abstractNumId w:val="5"/>
  </w:num>
  <w:num w:numId="41">
    <w:abstractNumId w:val="33"/>
  </w:num>
  <w:num w:numId="42">
    <w:abstractNumId w:val="24"/>
  </w:num>
  <w:num w:numId="4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Σταθόπουλος Κωνσταντίνος">
    <w15:presenceInfo w15:providerId="None" w15:userId="Σταθόπουλος Κωνσταντίνο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FA"/>
    <w:rsid w:val="00000B67"/>
    <w:rsid w:val="0001575E"/>
    <w:rsid w:val="00021E54"/>
    <w:rsid w:val="0002538C"/>
    <w:rsid w:val="00034898"/>
    <w:rsid w:val="0004021C"/>
    <w:rsid w:val="00046212"/>
    <w:rsid w:val="00061909"/>
    <w:rsid w:val="00063706"/>
    <w:rsid w:val="00064886"/>
    <w:rsid w:val="00064EA7"/>
    <w:rsid w:val="00083D08"/>
    <w:rsid w:val="00084C30"/>
    <w:rsid w:val="0009472A"/>
    <w:rsid w:val="000B173B"/>
    <w:rsid w:val="000B340B"/>
    <w:rsid w:val="000B7710"/>
    <w:rsid w:val="000C458D"/>
    <w:rsid w:val="000C5CF3"/>
    <w:rsid w:val="000C5DC2"/>
    <w:rsid w:val="000C634B"/>
    <w:rsid w:val="000D50F0"/>
    <w:rsid w:val="000E6A7C"/>
    <w:rsid w:val="000F02D4"/>
    <w:rsid w:val="000F2ECD"/>
    <w:rsid w:val="000F3BE1"/>
    <w:rsid w:val="000F6C6E"/>
    <w:rsid w:val="00104A29"/>
    <w:rsid w:val="00114185"/>
    <w:rsid w:val="00116CE8"/>
    <w:rsid w:val="0012052F"/>
    <w:rsid w:val="00124824"/>
    <w:rsid w:val="001315C6"/>
    <w:rsid w:val="00132CEF"/>
    <w:rsid w:val="00143A72"/>
    <w:rsid w:val="001514ED"/>
    <w:rsid w:val="00153009"/>
    <w:rsid w:val="00154553"/>
    <w:rsid w:val="00156D70"/>
    <w:rsid w:val="00156FD7"/>
    <w:rsid w:val="00160F7A"/>
    <w:rsid w:val="00161776"/>
    <w:rsid w:val="00166A42"/>
    <w:rsid w:val="00170325"/>
    <w:rsid w:val="00171CA9"/>
    <w:rsid w:val="001832EA"/>
    <w:rsid w:val="00185F51"/>
    <w:rsid w:val="00187E94"/>
    <w:rsid w:val="00190012"/>
    <w:rsid w:val="00197CE8"/>
    <w:rsid w:val="001A01E2"/>
    <w:rsid w:val="001A07BF"/>
    <w:rsid w:val="001A174E"/>
    <w:rsid w:val="001A4897"/>
    <w:rsid w:val="001B3424"/>
    <w:rsid w:val="001B60AC"/>
    <w:rsid w:val="001B60F3"/>
    <w:rsid w:val="001B77FB"/>
    <w:rsid w:val="001B78F4"/>
    <w:rsid w:val="001C68B8"/>
    <w:rsid w:val="001E0D51"/>
    <w:rsid w:val="001E2F7C"/>
    <w:rsid w:val="002031FF"/>
    <w:rsid w:val="002040C3"/>
    <w:rsid w:val="0021457E"/>
    <w:rsid w:val="00224CD5"/>
    <w:rsid w:val="00234475"/>
    <w:rsid w:val="00250400"/>
    <w:rsid w:val="0025354F"/>
    <w:rsid w:val="00257878"/>
    <w:rsid w:val="0025797F"/>
    <w:rsid w:val="00257E19"/>
    <w:rsid w:val="00257FB4"/>
    <w:rsid w:val="00261B43"/>
    <w:rsid w:val="00263822"/>
    <w:rsid w:val="0026508E"/>
    <w:rsid w:val="00265C39"/>
    <w:rsid w:val="00270964"/>
    <w:rsid w:val="00276A3C"/>
    <w:rsid w:val="002779BC"/>
    <w:rsid w:val="002826E0"/>
    <w:rsid w:val="002A0211"/>
    <w:rsid w:val="002A49C5"/>
    <w:rsid w:val="002A5AD6"/>
    <w:rsid w:val="002A5D64"/>
    <w:rsid w:val="002A6732"/>
    <w:rsid w:val="002A7BAE"/>
    <w:rsid w:val="002B1B82"/>
    <w:rsid w:val="002B4CE8"/>
    <w:rsid w:val="002D00F2"/>
    <w:rsid w:val="002D5D53"/>
    <w:rsid w:val="002E0190"/>
    <w:rsid w:val="002E2D8C"/>
    <w:rsid w:val="002E7072"/>
    <w:rsid w:val="00305E93"/>
    <w:rsid w:val="0031139D"/>
    <w:rsid w:val="0032299C"/>
    <w:rsid w:val="00322F64"/>
    <w:rsid w:val="003242EF"/>
    <w:rsid w:val="00337E80"/>
    <w:rsid w:val="00340F9A"/>
    <w:rsid w:val="00343E1E"/>
    <w:rsid w:val="00350FED"/>
    <w:rsid w:val="00352F55"/>
    <w:rsid w:val="003532D2"/>
    <w:rsid w:val="00355AF8"/>
    <w:rsid w:val="00356179"/>
    <w:rsid w:val="003602A2"/>
    <w:rsid w:val="00360505"/>
    <w:rsid w:val="00362E5F"/>
    <w:rsid w:val="003651D5"/>
    <w:rsid w:val="003657EA"/>
    <w:rsid w:val="0037069A"/>
    <w:rsid w:val="00370C16"/>
    <w:rsid w:val="00373C71"/>
    <w:rsid w:val="003826CD"/>
    <w:rsid w:val="00383117"/>
    <w:rsid w:val="003872B6"/>
    <w:rsid w:val="00391269"/>
    <w:rsid w:val="00393B13"/>
    <w:rsid w:val="003A0A83"/>
    <w:rsid w:val="003A1029"/>
    <w:rsid w:val="003A1B1B"/>
    <w:rsid w:val="003A5BE2"/>
    <w:rsid w:val="003C310F"/>
    <w:rsid w:val="003C3732"/>
    <w:rsid w:val="003C468B"/>
    <w:rsid w:val="003E14A6"/>
    <w:rsid w:val="003E4E0D"/>
    <w:rsid w:val="003E5ADC"/>
    <w:rsid w:val="003F1124"/>
    <w:rsid w:val="003F5D65"/>
    <w:rsid w:val="0040550E"/>
    <w:rsid w:val="00406625"/>
    <w:rsid w:val="004145B3"/>
    <w:rsid w:val="004318BB"/>
    <w:rsid w:val="004421F5"/>
    <w:rsid w:val="00445D9D"/>
    <w:rsid w:val="0045295B"/>
    <w:rsid w:val="004630E3"/>
    <w:rsid w:val="0046654A"/>
    <w:rsid w:val="004736BE"/>
    <w:rsid w:val="0047455B"/>
    <w:rsid w:val="00475971"/>
    <w:rsid w:val="00480283"/>
    <w:rsid w:val="00496C40"/>
    <w:rsid w:val="00497366"/>
    <w:rsid w:val="004A153E"/>
    <w:rsid w:val="004A1ABA"/>
    <w:rsid w:val="004A3845"/>
    <w:rsid w:val="004A3D4D"/>
    <w:rsid w:val="004A686C"/>
    <w:rsid w:val="004A7FCB"/>
    <w:rsid w:val="004B17C3"/>
    <w:rsid w:val="004B2DDE"/>
    <w:rsid w:val="004B77DF"/>
    <w:rsid w:val="004C2960"/>
    <w:rsid w:val="004C3B93"/>
    <w:rsid w:val="004C5FCF"/>
    <w:rsid w:val="004C7347"/>
    <w:rsid w:val="004D3C74"/>
    <w:rsid w:val="004D77AD"/>
    <w:rsid w:val="004E1757"/>
    <w:rsid w:val="004E5DD7"/>
    <w:rsid w:val="004F570E"/>
    <w:rsid w:val="005072C0"/>
    <w:rsid w:val="0051526C"/>
    <w:rsid w:val="00516739"/>
    <w:rsid w:val="005317E4"/>
    <w:rsid w:val="00542C4C"/>
    <w:rsid w:val="0054521A"/>
    <w:rsid w:val="005460E3"/>
    <w:rsid w:val="00553396"/>
    <w:rsid w:val="00560A48"/>
    <w:rsid w:val="00567DF4"/>
    <w:rsid w:val="00570CF8"/>
    <w:rsid w:val="00580A4D"/>
    <w:rsid w:val="00581A93"/>
    <w:rsid w:val="00586C14"/>
    <w:rsid w:val="00586DA4"/>
    <w:rsid w:val="005914C1"/>
    <w:rsid w:val="0059398A"/>
    <w:rsid w:val="005977AA"/>
    <w:rsid w:val="005A794F"/>
    <w:rsid w:val="005A7A81"/>
    <w:rsid w:val="005B688A"/>
    <w:rsid w:val="005C06F6"/>
    <w:rsid w:val="005D60E8"/>
    <w:rsid w:val="005E108E"/>
    <w:rsid w:val="005E1D0D"/>
    <w:rsid w:val="005E4E44"/>
    <w:rsid w:val="005F3060"/>
    <w:rsid w:val="005F49C3"/>
    <w:rsid w:val="00606C1F"/>
    <w:rsid w:val="00612ACC"/>
    <w:rsid w:val="006149FB"/>
    <w:rsid w:val="00622494"/>
    <w:rsid w:val="00631EB5"/>
    <w:rsid w:val="00634A48"/>
    <w:rsid w:val="00654E4D"/>
    <w:rsid w:val="006619BC"/>
    <w:rsid w:val="006712D6"/>
    <w:rsid w:val="00672E49"/>
    <w:rsid w:val="006804E5"/>
    <w:rsid w:val="0069156F"/>
    <w:rsid w:val="00692F41"/>
    <w:rsid w:val="006A129C"/>
    <w:rsid w:val="006A332C"/>
    <w:rsid w:val="006B4AB3"/>
    <w:rsid w:val="006C0AE1"/>
    <w:rsid w:val="006C370B"/>
    <w:rsid w:val="006C4A1F"/>
    <w:rsid w:val="006D55B2"/>
    <w:rsid w:val="006D5D64"/>
    <w:rsid w:val="006E0BA3"/>
    <w:rsid w:val="006E5EE3"/>
    <w:rsid w:val="006E7FA4"/>
    <w:rsid w:val="006F1A61"/>
    <w:rsid w:val="006F1ECE"/>
    <w:rsid w:val="006F264E"/>
    <w:rsid w:val="0071298E"/>
    <w:rsid w:val="00721EA3"/>
    <w:rsid w:val="00722C28"/>
    <w:rsid w:val="00724248"/>
    <w:rsid w:val="007243E6"/>
    <w:rsid w:val="00736BD0"/>
    <w:rsid w:val="007452D0"/>
    <w:rsid w:val="00761D6A"/>
    <w:rsid w:val="00777F19"/>
    <w:rsid w:val="007872B1"/>
    <w:rsid w:val="00797B60"/>
    <w:rsid w:val="007A2376"/>
    <w:rsid w:val="007A5468"/>
    <w:rsid w:val="007A7BCC"/>
    <w:rsid w:val="007C3727"/>
    <w:rsid w:val="007D0DBE"/>
    <w:rsid w:val="007D7636"/>
    <w:rsid w:val="007F5FE9"/>
    <w:rsid w:val="007F6E65"/>
    <w:rsid w:val="00802EF3"/>
    <w:rsid w:val="00811582"/>
    <w:rsid w:val="008160DC"/>
    <w:rsid w:val="00817506"/>
    <w:rsid w:val="00827624"/>
    <w:rsid w:val="00840562"/>
    <w:rsid w:val="00840E55"/>
    <w:rsid w:val="008430E0"/>
    <w:rsid w:val="00843DFA"/>
    <w:rsid w:val="008515D9"/>
    <w:rsid w:val="0085358C"/>
    <w:rsid w:val="008704CB"/>
    <w:rsid w:val="0087161D"/>
    <w:rsid w:val="0089513D"/>
    <w:rsid w:val="008A569C"/>
    <w:rsid w:val="008A72FF"/>
    <w:rsid w:val="008B434A"/>
    <w:rsid w:val="008B7116"/>
    <w:rsid w:val="008C2BC3"/>
    <w:rsid w:val="008D0ECC"/>
    <w:rsid w:val="008D0FAA"/>
    <w:rsid w:val="008D1E28"/>
    <w:rsid w:val="008D2B56"/>
    <w:rsid w:val="008D42C8"/>
    <w:rsid w:val="008D5552"/>
    <w:rsid w:val="008E50B5"/>
    <w:rsid w:val="008E6EB2"/>
    <w:rsid w:val="008F10CB"/>
    <w:rsid w:val="008F28C0"/>
    <w:rsid w:val="008F3CEE"/>
    <w:rsid w:val="00916ED3"/>
    <w:rsid w:val="00921EF7"/>
    <w:rsid w:val="009242FC"/>
    <w:rsid w:val="00933CE9"/>
    <w:rsid w:val="00936158"/>
    <w:rsid w:val="009410FA"/>
    <w:rsid w:val="00941FB1"/>
    <w:rsid w:val="00951037"/>
    <w:rsid w:val="00970009"/>
    <w:rsid w:val="00974125"/>
    <w:rsid w:val="00995D8D"/>
    <w:rsid w:val="009A24F6"/>
    <w:rsid w:val="009A6B6B"/>
    <w:rsid w:val="009B51A8"/>
    <w:rsid w:val="009C370D"/>
    <w:rsid w:val="009D4BFB"/>
    <w:rsid w:val="009D5BB8"/>
    <w:rsid w:val="009E0A35"/>
    <w:rsid w:val="009E0E65"/>
    <w:rsid w:val="009F042B"/>
    <w:rsid w:val="009F124D"/>
    <w:rsid w:val="00A00396"/>
    <w:rsid w:val="00A00F8F"/>
    <w:rsid w:val="00A0116F"/>
    <w:rsid w:val="00A01613"/>
    <w:rsid w:val="00A018FD"/>
    <w:rsid w:val="00A02AFA"/>
    <w:rsid w:val="00A07158"/>
    <w:rsid w:val="00A15010"/>
    <w:rsid w:val="00A3492A"/>
    <w:rsid w:val="00A40917"/>
    <w:rsid w:val="00A41CA5"/>
    <w:rsid w:val="00A44FA6"/>
    <w:rsid w:val="00A47E2E"/>
    <w:rsid w:val="00A50504"/>
    <w:rsid w:val="00A53749"/>
    <w:rsid w:val="00A65B5A"/>
    <w:rsid w:val="00A74B0E"/>
    <w:rsid w:val="00A8593E"/>
    <w:rsid w:val="00A925C4"/>
    <w:rsid w:val="00A92BC3"/>
    <w:rsid w:val="00AA07D6"/>
    <w:rsid w:val="00AA1691"/>
    <w:rsid w:val="00AA7247"/>
    <w:rsid w:val="00AB5185"/>
    <w:rsid w:val="00AC1BAB"/>
    <w:rsid w:val="00AC55E0"/>
    <w:rsid w:val="00AD1735"/>
    <w:rsid w:val="00AD470D"/>
    <w:rsid w:val="00AE2BD6"/>
    <w:rsid w:val="00AE5635"/>
    <w:rsid w:val="00AF4DFE"/>
    <w:rsid w:val="00B03541"/>
    <w:rsid w:val="00B03657"/>
    <w:rsid w:val="00B03B17"/>
    <w:rsid w:val="00B055DD"/>
    <w:rsid w:val="00B058C6"/>
    <w:rsid w:val="00B15999"/>
    <w:rsid w:val="00B224BE"/>
    <w:rsid w:val="00B27E40"/>
    <w:rsid w:val="00B362BE"/>
    <w:rsid w:val="00B4142F"/>
    <w:rsid w:val="00B435A2"/>
    <w:rsid w:val="00B50D2E"/>
    <w:rsid w:val="00B56311"/>
    <w:rsid w:val="00B62651"/>
    <w:rsid w:val="00B641DC"/>
    <w:rsid w:val="00B87E25"/>
    <w:rsid w:val="00B968C1"/>
    <w:rsid w:val="00B975D4"/>
    <w:rsid w:val="00BA18C1"/>
    <w:rsid w:val="00BA4332"/>
    <w:rsid w:val="00BA4696"/>
    <w:rsid w:val="00BA5B58"/>
    <w:rsid w:val="00BA622E"/>
    <w:rsid w:val="00BA72C3"/>
    <w:rsid w:val="00BB100E"/>
    <w:rsid w:val="00BC2632"/>
    <w:rsid w:val="00BC2C97"/>
    <w:rsid w:val="00BC3A47"/>
    <w:rsid w:val="00BC41C1"/>
    <w:rsid w:val="00BC5AC0"/>
    <w:rsid w:val="00BD6B50"/>
    <w:rsid w:val="00BD794D"/>
    <w:rsid w:val="00BE77EB"/>
    <w:rsid w:val="00BF401C"/>
    <w:rsid w:val="00C035BF"/>
    <w:rsid w:val="00C0704E"/>
    <w:rsid w:val="00C07D8A"/>
    <w:rsid w:val="00C07F1F"/>
    <w:rsid w:val="00C15DC3"/>
    <w:rsid w:val="00C233EF"/>
    <w:rsid w:val="00C23593"/>
    <w:rsid w:val="00C23622"/>
    <w:rsid w:val="00C355F8"/>
    <w:rsid w:val="00C3637D"/>
    <w:rsid w:val="00C43D3C"/>
    <w:rsid w:val="00C515B8"/>
    <w:rsid w:val="00C52D1E"/>
    <w:rsid w:val="00C5614D"/>
    <w:rsid w:val="00C575A2"/>
    <w:rsid w:val="00C57CB4"/>
    <w:rsid w:val="00C624B3"/>
    <w:rsid w:val="00C77C8C"/>
    <w:rsid w:val="00C855CF"/>
    <w:rsid w:val="00CA30CC"/>
    <w:rsid w:val="00CA371D"/>
    <w:rsid w:val="00CA657C"/>
    <w:rsid w:val="00CA671A"/>
    <w:rsid w:val="00D001C6"/>
    <w:rsid w:val="00D2074C"/>
    <w:rsid w:val="00D24E05"/>
    <w:rsid w:val="00D45974"/>
    <w:rsid w:val="00D54BF1"/>
    <w:rsid w:val="00D57D6B"/>
    <w:rsid w:val="00D64890"/>
    <w:rsid w:val="00D6582C"/>
    <w:rsid w:val="00D738C6"/>
    <w:rsid w:val="00D82E14"/>
    <w:rsid w:val="00D877C9"/>
    <w:rsid w:val="00D97EA5"/>
    <w:rsid w:val="00DA0B0F"/>
    <w:rsid w:val="00DA30A0"/>
    <w:rsid w:val="00DA4D75"/>
    <w:rsid w:val="00DA7CC2"/>
    <w:rsid w:val="00DB6957"/>
    <w:rsid w:val="00DC0C6B"/>
    <w:rsid w:val="00DC2797"/>
    <w:rsid w:val="00DC3F86"/>
    <w:rsid w:val="00DD7053"/>
    <w:rsid w:val="00DE28C3"/>
    <w:rsid w:val="00E05623"/>
    <w:rsid w:val="00E0584D"/>
    <w:rsid w:val="00E067FC"/>
    <w:rsid w:val="00E11D44"/>
    <w:rsid w:val="00E35869"/>
    <w:rsid w:val="00E46F2F"/>
    <w:rsid w:val="00E60335"/>
    <w:rsid w:val="00E67CE7"/>
    <w:rsid w:val="00E76B33"/>
    <w:rsid w:val="00E806E5"/>
    <w:rsid w:val="00E82E5B"/>
    <w:rsid w:val="00E9344E"/>
    <w:rsid w:val="00E94F41"/>
    <w:rsid w:val="00EA6CE7"/>
    <w:rsid w:val="00EB74D8"/>
    <w:rsid w:val="00EC2085"/>
    <w:rsid w:val="00EC4B2D"/>
    <w:rsid w:val="00EC5307"/>
    <w:rsid w:val="00ED01C5"/>
    <w:rsid w:val="00ED2DFB"/>
    <w:rsid w:val="00ED4DFB"/>
    <w:rsid w:val="00ED5F72"/>
    <w:rsid w:val="00ED6F23"/>
    <w:rsid w:val="00EE6994"/>
    <w:rsid w:val="00EF0AFD"/>
    <w:rsid w:val="00EF5F1D"/>
    <w:rsid w:val="00EF6418"/>
    <w:rsid w:val="00EF7EF4"/>
    <w:rsid w:val="00F02C48"/>
    <w:rsid w:val="00F0302A"/>
    <w:rsid w:val="00F0442C"/>
    <w:rsid w:val="00F049A7"/>
    <w:rsid w:val="00F06CA9"/>
    <w:rsid w:val="00F0792A"/>
    <w:rsid w:val="00F11657"/>
    <w:rsid w:val="00F14118"/>
    <w:rsid w:val="00F208B3"/>
    <w:rsid w:val="00F212B0"/>
    <w:rsid w:val="00F3112D"/>
    <w:rsid w:val="00F3715E"/>
    <w:rsid w:val="00F401E5"/>
    <w:rsid w:val="00F40984"/>
    <w:rsid w:val="00F40CEE"/>
    <w:rsid w:val="00F50DA8"/>
    <w:rsid w:val="00F703BD"/>
    <w:rsid w:val="00F713B0"/>
    <w:rsid w:val="00F745D5"/>
    <w:rsid w:val="00F751B5"/>
    <w:rsid w:val="00F8457B"/>
    <w:rsid w:val="00F91F94"/>
    <w:rsid w:val="00FA387B"/>
    <w:rsid w:val="00FA6D24"/>
    <w:rsid w:val="00FB0852"/>
    <w:rsid w:val="00FB2A57"/>
    <w:rsid w:val="00FB6786"/>
    <w:rsid w:val="00FC363B"/>
    <w:rsid w:val="00FC3A18"/>
    <w:rsid w:val="00FE5091"/>
    <w:rsid w:val="00FF49EA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62A325D"/>
  <w15:docId w15:val="{E600DE4C-88C2-6343-99C2-3C1DFCD6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2A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2A57"/>
    <w:pPr>
      <w:keepNext/>
      <w:autoSpaceDE w:val="0"/>
      <w:autoSpaceDN w:val="0"/>
      <w:jc w:val="right"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rsid w:val="00FB2A57"/>
    <w:pPr>
      <w:keepNext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FB2A57"/>
    <w:pPr>
      <w:keepNext/>
      <w:outlineLvl w:val="2"/>
    </w:pPr>
    <w:rPr>
      <w:b/>
      <w:bCs/>
      <w:sz w:val="22"/>
      <w:szCs w:val="20"/>
    </w:rPr>
  </w:style>
  <w:style w:type="paragraph" w:styleId="Heading4">
    <w:name w:val="heading 4"/>
    <w:basedOn w:val="Normal"/>
    <w:next w:val="Normal"/>
    <w:qFormat/>
    <w:rsid w:val="00FB2A57"/>
    <w:pPr>
      <w:keepNext/>
      <w:jc w:val="center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FB2A57"/>
    <w:pPr>
      <w:keepNext/>
      <w:jc w:val="center"/>
      <w:outlineLvl w:val="4"/>
    </w:pPr>
    <w:rPr>
      <w:b/>
      <w:bCs/>
      <w:sz w:val="18"/>
      <w:szCs w:val="20"/>
    </w:rPr>
  </w:style>
  <w:style w:type="paragraph" w:styleId="Heading6">
    <w:name w:val="heading 6"/>
    <w:basedOn w:val="Normal"/>
    <w:next w:val="Normal"/>
    <w:qFormat/>
    <w:rsid w:val="00FB2A57"/>
    <w:pPr>
      <w:keepNext/>
      <w:jc w:val="both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FB2A57"/>
    <w:pPr>
      <w:keepNext/>
      <w:jc w:val="both"/>
      <w:outlineLvl w:val="7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A57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DF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3DF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C4E82"/>
  </w:style>
  <w:style w:type="paragraph" w:styleId="DocumentMap">
    <w:name w:val="Document Map"/>
    <w:basedOn w:val="Normal"/>
    <w:link w:val="DocumentMapChar"/>
    <w:uiPriority w:val="99"/>
    <w:semiHidden/>
    <w:unhideWhenUsed/>
    <w:rsid w:val="00E94F41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E94F41"/>
    <w:rPr>
      <w:rFonts w:ascii="Lucida Grande" w:hAnsi="Lucida Grande" w:cs="Lucida Grande"/>
      <w:sz w:val="24"/>
      <w:szCs w:val="24"/>
      <w:lang w:val="el-GR" w:eastAsia="el-GR"/>
    </w:rPr>
  </w:style>
  <w:style w:type="character" w:customStyle="1" w:styleId="Heading1Char">
    <w:name w:val="Heading 1 Char"/>
    <w:link w:val="Heading1"/>
    <w:rsid w:val="002A49C5"/>
    <w:rPr>
      <w:rFonts w:ascii="Arial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8430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78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878"/>
    <w:rPr>
      <w:sz w:val="24"/>
      <w:szCs w:val="24"/>
    </w:rPr>
  </w:style>
  <w:style w:type="paragraph" w:styleId="Revision">
    <w:name w:val="Revision"/>
    <w:hidden/>
    <w:uiPriority w:val="99"/>
    <w:semiHidden/>
    <w:rsid w:val="00337E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A6326-F47B-B545-B0AA-86D66FC9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1454</Words>
  <Characters>8293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ΠΑΝΕΠΙΣΤΗΜΙΟ ΠΑΤΡΩΝ</vt:lpstr>
      <vt:lpstr>ΠΑΝΕΠΙΣΤΗΜΙΟ ΠΑΤΡΩΝ</vt:lpstr>
    </vt:vector>
  </TitlesOfParts>
  <Company>Hewlett-Packard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USER 1</dc:creator>
  <cp:lastModifiedBy>Microsoft Office User</cp:lastModifiedBy>
  <cp:revision>6</cp:revision>
  <cp:lastPrinted>2024-06-14T06:46:00Z</cp:lastPrinted>
  <dcterms:created xsi:type="dcterms:W3CDTF">2024-07-01T11:13:00Z</dcterms:created>
  <dcterms:modified xsi:type="dcterms:W3CDTF">2024-07-04T07:40:00Z</dcterms:modified>
</cp:coreProperties>
</file>